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2CE" w:rsidRDefault="00CF62CE">
      <w:pPr>
        <w:spacing w:line="276" w:lineRule="auto"/>
        <w:jc w:val="both"/>
        <w:rPr>
          <w:rFonts w:ascii="Arial" w:eastAsia="Arial" w:hAnsi="Arial" w:cs="Arial"/>
          <w:b/>
          <w:sz w:val="36"/>
          <w:szCs w:val="36"/>
        </w:rPr>
      </w:pPr>
    </w:p>
    <w:p w:rsidR="00CF62CE" w:rsidRPr="00250316" w:rsidRDefault="00CF62CE" w:rsidP="00CF62CE">
      <w:pPr>
        <w:spacing w:line="276" w:lineRule="auto"/>
        <w:jc w:val="both"/>
        <w:rPr>
          <w:rFonts w:ascii="Arial" w:eastAsia="Arial" w:hAnsi="Arial" w:cs="Arial"/>
          <w:b/>
          <w:sz w:val="36"/>
          <w:szCs w:val="36"/>
          <w:lang w:val="en-GB"/>
          <w:rPrChange w:id="0" w:author="Microsoft Office User" w:date="2024-05-29T18:02:00Z">
            <w:rPr>
              <w:rFonts w:ascii="Arial" w:eastAsia="Arial" w:hAnsi="Arial" w:cs="Arial"/>
              <w:b/>
              <w:sz w:val="36"/>
              <w:szCs w:val="36"/>
            </w:rPr>
          </w:rPrChange>
        </w:rPr>
      </w:pPr>
      <w:r w:rsidRPr="00250316">
        <w:rPr>
          <w:rFonts w:ascii="Arial" w:eastAsia="Arial" w:hAnsi="Arial" w:cs="Arial"/>
          <w:b/>
          <w:sz w:val="36"/>
          <w:szCs w:val="36"/>
          <w:lang w:val="en-GB"/>
          <w:rPrChange w:id="1" w:author="Microsoft Office User" w:date="2024-05-29T18:02:00Z">
            <w:rPr>
              <w:rFonts w:ascii="Arial" w:eastAsia="Arial" w:hAnsi="Arial" w:cs="Arial"/>
              <w:b/>
              <w:sz w:val="36"/>
              <w:szCs w:val="36"/>
            </w:rPr>
          </w:rPrChange>
        </w:rPr>
        <w:t>Cannabis and science in Brno for the ninth time: regulated market in the Czech Republic and pain therapy</w:t>
      </w:r>
      <w:r w:rsidRPr="00250316">
        <w:rPr>
          <w:rFonts w:ascii="Arial" w:eastAsia="Arial" w:hAnsi="Arial" w:cs="Arial"/>
          <w:b/>
          <w:sz w:val="36"/>
          <w:szCs w:val="36"/>
          <w:lang w:val="en-GB"/>
          <w:rPrChange w:id="2" w:author="Microsoft Office User" w:date="2024-05-29T18:02:00Z">
            <w:rPr>
              <w:rFonts w:ascii="Arial" w:eastAsia="Arial" w:hAnsi="Arial" w:cs="Arial"/>
              <w:b/>
              <w:sz w:val="36"/>
              <w:szCs w:val="36"/>
            </w:rPr>
          </w:rPrChange>
        </w:rPr>
        <w:br/>
      </w:r>
    </w:p>
    <w:p w:rsidR="00CF62CE" w:rsidRPr="00250316" w:rsidRDefault="00CF62CE" w:rsidP="00CF62CE">
      <w:pPr>
        <w:spacing w:line="276" w:lineRule="auto"/>
        <w:jc w:val="both"/>
        <w:rPr>
          <w:rFonts w:ascii="Arial" w:eastAsia="Arial" w:hAnsi="Arial" w:cs="Arial"/>
          <w:b/>
          <w:sz w:val="22"/>
          <w:szCs w:val="22"/>
          <w:lang w:val="en-GB"/>
          <w:rPrChange w:id="3" w:author="Microsoft Office User" w:date="2024-05-29T18:02:00Z">
            <w:rPr>
              <w:rFonts w:ascii="Arial" w:eastAsia="Arial" w:hAnsi="Arial" w:cs="Arial"/>
              <w:b/>
              <w:sz w:val="22"/>
              <w:szCs w:val="22"/>
            </w:rPr>
          </w:rPrChange>
        </w:rPr>
      </w:pPr>
      <w:r w:rsidRPr="00250316">
        <w:rPr>
          <w:rFonts w:ascii="Arial" w:eastAsia="Arial" w:hAnsi="Arial" w:cs="Arial"/>
          <w:b/>
          <w:sz w:val="22"/>
          <w:szCs w:val="22"/>
          <w:lang w:val="en-GB"/>
          <w:rPrChange w:id="4" w:author="Microsoft Office User" w:date="2024-05-29T18:02:00Z">
            <w:rPr>
              <w:rFonts w:ascii="Arial" w:eastAsia="Arial" w:hAnsi="Arial" w:cs="Arial"/>
              <w:b/>
              <w:sz w:val="22"/>
              <w:szCs w:val="22"/>
            </w:rPr>
          </w:rPrChange>
        </w:rPr>
        <w:t>In the Brno planetarium, leading Czech and foreign experts on cannabis and research gathered again this year. But they discussed cannabis legislation and the use of cannabis in medical practice.</w:t>
      </w:r>
    </w:p>
    <w:p w:rsidR="00CF62CE" w:rsidRPr="00250316" w:rsidRDefault="00CF62CE" w:rsidP="00CF62CE">
      <w:pPr>
        <w:spacing w:line="276" w:lineRule="auto"/>
        <w:jc w:val="both"/>
        <w:rPr>
          <w:rFonts w:ascii="Arial" w:eastAsia="Arial" w:hAnsi="Arial" w:cs="Arial"/>
          <w:bCs/>
          <w:sz w:val="22"/>
          <w:szCs w:val="22"/>
          <w:lang w:val="en-GB"/>
          <w:rPrChange w:id="5"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6" w:author="Microsoft Office User" w:date="2024-05-29T18:02:00Z">
            <w:rPr>
              <w:rFonts w:ascii="Arial" w:eastAsia="Arial" w:hAnsi="Arial" w:cs="Arial"/>
              <w:bCs/>
              <w:sz w:val="22"/>
              <w:szCs w:val="22"/>
            </w:rPr>
          </w:rPrChange>
        </w:rPr>
        <w:t xml:space="preserve">The conference organized by the International </w:t>
      </w:r>
      <w:proofErr w:type="spellStart"/>
      <w:r w:rsidRPr="00250316">
        <w:rPr>
          <w:rFonts w:ascii="Arial" w:eastAsia="Arial" w:hAnsi="Arial" w:cs="Arial"/>
          <w:bCs/>
          <w:sz w:val="22"/>
          <w:szCs w:val="22"/>
          <w:lang w:val="en-GB"/>
          <w:rPrChange w:id="7" w:author="Microsoft Office User" w:date="2024-05-29T18:02:00Z">
            <w:rPr>
              <w:rFonts w:ascii="Arial" w:eastAsia="Arial" w:hAnsi="Arial" w:cs="Arial"/>
              <w:bCs/>
              <w:sz w:val="22"/>
              <w:szCs w:val="22"/>
            </w:rPr>
          </w:rPrChange>
        </w:rPr>
        <w:t>Center</w:t>
      </w:r>
      <w:proofErr w:type="spellEnd"/>
      <w:r w:rsidRPr="00250316">
        <w:rPr>
          <w:rFonts w:ascii="Arial" w:eastAsia="Arial" w:hAnsi="Arial" w:cs="Arial"/>
          <w:bCs/>
          <w:sz w:val="22"/>
          <w:szCs w:val="22"/>
          <w:lang w:val="en-GB"/>
          <w:rPrChange w:id="8" w:author="Microsoft Office User" w:date="2024-05-29T18:02:00Z">
            <w:rPr>
              <w:rFonts w:ascii="Arial" w:eastAsia="Arial" w:hAnsi="Arial" w:cs="Arial"/>
              <w:bCs/>
              <w:sz w:val="22"/>
              <w:szCs w:val="22"/>
            </w:rPr>
          </w:rPrChange>
        </w:rPr>
        <w:t xml:space="preserve"> for Clinical Research, joint workplace of the Faculty Hospital at St. Anna and the Faculty of Medicine of Masaryk University, offered a comprehensive, and above all, scientific view of this issue. "</w:t>
      </w:r>
      <w:r w:rsidRPr="00250316">
        <w:rPr>
          <w:rFonts w:ascii="Arial" w:eastAsia="Arial" w:hAnsi="Arial" w:cs="Arial"/>
          <w:bCs/>
          <w:i/>
          <w:iCs/>
          <w:sz w:val="22"/>
          <w:szCs w:val="22"/>
          <w:lang w:val="en-GB"/>
          <w:rPrChange w:id="9" w:author="Microsoft Office User" w:date="2024-05-29T18:02:00Z">
            <w:rPr>
              <w:rFonts w:ascii="Arial" w:eastAsia="Arial" w:hAnsi="Arial" w:cs="Arial"/>
              <w:bCs/>
              <w:i/>
              <w:iCs/>
              <w:sz w:val="22"/>
              <w:szCs w:val="22"/>
            </w:rPr>
          </w:rPrChange>
        </w:rPr>
        <w:t>At the conference, we not only presented the development of medical cannabis research, but we also wanted to contribute to the demystification of cannabis as such</w:t>
      </w:r>
      <w:r w:rsidRPr="00250316">
        <w:rPr>
          <w:rFonts w:ascii="Arial" w:eastAsia="Arial" w:hAnsi="Arial" w:cs="Arial"/>
          <w:bCs/>
          <w:sz w:val="22"/>
          <w:szCs w:val="22"/>
          <w:lang w:val="en-GB"/>
          <w:rPrChange w:id="10" w:author="Microsoft Office User" w:date="2024-05-29T18:02:00Z">
            <w:rPr>
              <w:rFonts w:ascii="Arial" w:eastAsia="Arial" w:hAnsi="Arial" w:cs="Arial"/>
              <w:bCs/>
              <w:sz w:val="22"/>
              <w:szCs w:val="22"/>
            </w:rPr>
          </w:rPrChange>
        </w:rPr>
        <w:t xml:space="preserve">," revealed Václav Trojan, organizer of the event and head of the Cannabis Facility at the International </w:t>
      </w:r>
      <w:proofErr w:type="spellStart"/>
      <w:r w:rsidRPr="00250316">
        <w:rPr>
          <w:rFonts w:ascii="Arial" w:eastAsia="Arial" w:hAnsi="Arial" w:cs="Arial"/>
          <w:bCs/>
          <w:sz w:val="22"/>
          <w:szCs w:val="22"/>
          <w:lang w:val="en-GB"/>
          <w:rPrChange w:id="11" w:author="Microsoft Office User" w:date="2024-05-29T18:02:00Z">
            <w:rPr>
              <w:rFonts w:ascii="Arial" w:eastAsia="Arial" w:hAnsi="Arial" w:cs="Arial"/>
              <w:bCs/>
              <w:sz w:val="22"/>
              <w:szCs w:val="22"/>
            </w:rPr>
          </w:rPrChange>
        </w:rPr>
        <w:t>Center</w:t>
      </w:r>
      <w:proofErr w:type="spellEnd"/>
      <w:r w:rsidRPr="00250316">
        <w:rPr>
          <w:rFonts w:ascii="Arial" w:eastAsia="Arial" w:hAnsi="Arial" w:cs="Arial"/>
          <w:bCs/>
          <w:sz w:val="22"/>
          <w:szCs w:val="22"/>
          <w:lang w:val="en-GB"/>
          <w:rPrChange w:id="12" w:author="Microsoft Office User" w:date="2024-05-29T18:02:00Z">
            <w:rPr>
              <w:rFonts w:ascii="Arial" w:eastAsia="Arial" w:hAnsi="Arial" w:cs="Arial"/>
              <w:bCs/>
              <w:sz w:val="22"/>
              <w:szCs w:val="22"/>
            </w:rPr>
          </w:rPrChange>
        </w:rPr>
        <w:t xml:space="preserve"> for Clinical Research (ICRC).</w:t>
      </w:r>
    </w:p>
    <w:p w:rsidR="00CF62CE" w:rsidRPr="00250316" w:rsidRDefault="00CF62CE" w:rsidP="00CF62CE">
      <w:pPr>
        <w:spacing w:line="276" w:lineRule="auto"/>
        <w:jc w:val="both"/>
        <w:rPr>
          <w:rFonts w:ascii="Arial" w:eastAsia="Arial" w:hAnsi="Arial" w:cs="Arial"/>
          <w:bCs/>
          <w:sz w:val="22"/>
          <w:szCs w:val="22"/>
          <w:lang w:val="en-GB"/>
          <w:rPrChange w:id="13"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14" w:author="Microsoft Office User" w:date="2024-05-29T18:02:00Z">
            <w:rPr>
              <w:rFonts w:ascii="Arial" w:eastAsia="Arial" w:hAnsi="Arial" w:cs="Arial"/>
              <w:bCs/>
              <w:sz w:val="22"/>
              <w:szCs w:val="22"/>
            </w:rPr>
          </w:rPrChange>
        </w:rPr>
        <w:t>"</w:t>
      </w:r>
      <w:r w:rsidRPr="00250316">
        <w:rPr>
          <w:rFonts w:ascii="Arial" w:eastAsia="Arial" w:hAnsi="Arial" w:cs="Arial"/>
          <w:bCs/>
          <w:i/>
          <w:iCs/>
          <w:sz w:val="22"/>
          <w:szCs w:val="22"/>
          <w:lang w:val="en-GB"/>
          <w:rPrChange w:id="15" w:author="Microsoft Office User" w:date="2024-05-29T18:02:00Z">
            <w:rPr>
              <w:rFonts w:ascii="Arial" w:eastAsia="Arial" w:hAnsi="Arial" w:cs="Arial"/>
              <w:bCs/>
              <w:i/>
              <w:iCs/>
              <w:sz w:val="22"/>
              <w:szCs w:val="22"/>
            </w:rPr>
          </w:rPrChange>
        </w:rPr>
        <w:t>Thanks to our participation, we had the opportunity to support and share knowledge in the field of therapeutic and pharmaceutical innovation. We managed to establish contacts with key experts in the field and share our perspectives on innovations in medical cannabis</w:t>
      </w:r>
      <w:r w:rsidRPr="00250316">
        <w:rPr>
          <w:rFonts w:ascii="Arial" w:eastAsia="Arial" w:hAnsi="Arial" w:cs="Arial"/>
          <w:bCs/>
          <w:sz w:val="22"/>
          <w:szCs w:val="22"/>
          <w:lang w:val="en-GB"/>
          <w:rPrChange w:id="16" w:author="Microsoft Office User" w:date="2024-05-29T18:02:00Z">
            <w:rPr>
              <w:rFonts w:ascii="Arial" w:eastAsia="Arial" w:hAnsi="Arial" w:cs="Arial"/>
              <w:bCs/>
              <w:sz w:val="22"/>
              <w:szCs w:val="22"/>
            </w:rPr>
          </w:rPrChange>
        </w:rPr>
        <w:t xml:space="preserve">," commented </w:t>
      </w:r>
      <w:proofErr w:type="spellStart"/>
      <w:r w:rsidRPr="00250316">
        <w:rPr>
          <w:rFonts w:ascii="Arial" w:eastAsia="Arial" w:hAnsi="Arial" w:cs="Arial"/>
          <w:bCs/>
          <w:sz w:val="22"/>
          <w:szCs w:val="22"/>
          <w:lang w:val="en-GB"/>
          <w:rPrChange w:id="17" w:author="Microsoft Office User" w:date="2024-05-29T18:02:00Z">
            <w:rPr>
              <w:rFonts w:ascii="Arial" w:eastAsia="Arial" w:hAnsi="Arial" w:cs="Arial"/>
              <w:bCs/>
              <w:sz w:val="22"/>
              <w:szCs w:val="22"/>
            </w:rPr>
          </w:rPrChange>
        </w:rPr>
        <w:t>Aleš</w:t>
      </w:r>
      <w:proofErr w:type="spellEnd"/>
      <w:r w:rsidRPr="00250316">
        <w:rPr>
          <w:rFonts w:ascii="Arial" w:eastAsia="Arial" w:hAnsi="Arial" w:cs="Arial"/>
          <w:bCs/>
          <w:sz w:val="22"/>
          <w:szCs w:val="22"/>
          <w:lang w:val="en-GB"/>
          <w:rPrChange w:id="18"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19" w:author="Microsoft Office User" w:date="2024-05-29T18:02:00Z">
            <w:rPr>
              <w:rFonts w:ascii="Arial" w:eastAsia="Arial" w:hAnsi="Arial" w:cs="Arial"/>
              <w:bCs/>
              <w:sz w:val="22"/>
              <w:szCs w:val="22"/>
            </w:rPr>
          </w:rPrChange>
        </w:rPr>
        <w:t>Hrabák</w:t>
      </w:r>
      <w:proofErr w:type="spellEnd"/>
      <w:r w:rsidRPr="00250316">
        <w:rPr>
          <w:rFonts w:ascii="Arial" w:eastAsia="Arial" w:hAnsi="Arial" w:cs="Arial"/>
          <w:bCs/>
          <w:sz w:val="22"/>
          <w:szCs w:val="22"/>
          <w:lang w:val="en-GB"/>
          <w:rPrChange w:id="20" w:author="Microsoft Office User" w:date="2024-05-29T18:02:00Z">
            <w:rPr>
              <w:rFonts w:ascii="Arial" w:eastAsia="Arial" w:hAnsi="Arial" w:cs="Arial"/>
              <w:bCs/>
              <w:sz w:val="22"/>
              <w:szCs w:val="22"/>
            </w:rPr>
          </w:rPrChange>
        </w:rPr>
        <w:t>, one of the founders of</w:t>
      </w:r>
      <w:r w:rsidRPr="00250316">
        <w:rPr>
          <w:rFonts w:ascii="Arial" w:eastAsia="Arial" w:hAnsi="Arial" w:cs="Arial"/>
          <w:bCs/>
          <w:sz w:val="22"/>
          <w:szCs w:val="22"/>
          <w:lang w:val="en-GB"/>
          <w:rPrChange w:id="21" w:author="Microsoft Office User" w:date="2024-05-29T18:02:00Z">
            <w:rPr>
              <w:rFonts w:ascii="Arial" w:eastAsia="Arial" w:hAnsi="Arial" w:cs="Arial"/>
              <w:bCs/>
              <w:sz w:val="22"/>
              <w:szCs w:val="22"/>
            </w:rPr>
          </w:rPrChange>
        </w:rPr>
        <w:t xml:space="preserve"> </w:t>
      </w:r>
      <w:r w:rsidRPr="00250316">
        <w:rPr>
          <w:lang w:val="en-GB"/>
          <w:rPrChange w:id="22" w:author="Microsoft Office User" w:date="2024-05-29T18:02:00Z">
            <w:rPr/>
          </w:rPrChange>
        </w:rPr>
        <w:fldChar w:fldCharType="begin"/>
      </w:r>
      <w:r w:rsidRPr="00250316">
        <w:rPr>
          <w:lang w:val="en-GB"/>
          <w:rPrChange w:id="23" w:author="Microsoft Office User" w:date="2024-05-29T18:02:00Z">
            <w:rPr/>
          </w:rPrChange>
        </w:rPr>
        <w:instrText>HYPERLINK "https://www.zenplanto.com/" \h</w:instrText>
      </w:r>
      <w:r w:rsidRPr="00250316">
        <w:rPr>
          <w:lang w:val="en-GB"/>
          <w:rPrChange w:id="24" w:author="Microsoft Office User" w:date="2024-05-29T18:02:00Z">
            <w:rPr/>
          </w:rPrChange>
        </w:rPr>
      </w:r>
      <w:r w:rsidRPr="00250316">
        <w:rPr>
          <w:lang w:val="en-GB"/>
          <w:rPrChange w:id="25" w:author="Microsoft Office User" w:date="2024-05-29T18:02:00Z">
            <w:rPr/>
          </w:rPrChange>
        </w:rPr>
        <w:fldChar w:fldCharType="separate"/>
      </w:r>
      <w:proofErr w:type="spellStart"/>
      <w:r w:rsidRPr="00250316">
        <w:rPr>
          <w:rFonts w:ascii="Arial" w:eastAsia="Arial" w:hAnsi="Arial" w:cs="Arial"/>
          <w:color w:val="0000FF"/>
          <w:sz w:val="22"/>
          <w:szCs w:val="22"/>
          <w:u w:val="single"/>
          <w:lang w:val="en-GB"/>
          <w:rPrChange w:id="26" w:author="Microsoft Office User" w:date="2024-05-29T18:02:00Z">
            <w:rPr>
              <w:rFonts w:ascii="Arial" w:eastAsia="Arial" w:hAnsi="Arial" w:cs="Arial"/>
              <w:color w:val="0000FF"/>
              <w:sz w:val="22"/>
              <w:szCs w:val="22"/>
              <w:u w:val="single"/>
            </w:rPr>
          </w:rPrChange>
        </w:rPr>
        <w:t>Zenplanto</w:t>
      </w:r>
      <w:proofErr w:type="spellEnd"/>
      <w:r w:rsidRPr="00250316">
        <w:rPr>
          <w:rFonts w:ascii="Arial" w:eastAsia="Arial" w:hAnsi="Arial" w:cs="Arial"/>
          <w:color w:val="0000FF"/>
          <w:sz w:val="22"/>
          <w:szCs w:val="22"/>
          <w:u w:val="single"/>
          <w:lang w:val="en-GB"/>
          <w:rPrChange w:id="27" w:author="Microsoft Office User" w:date="2024-05-29T18:02:00Z">
            <w:rPr>
              <w:rFonts w:ascii="Arial" w:eastAsia="Arial" w:hAnsi="Arial" w:cs="Arial"/>
              <w:color w:val="0000FF"/>
              <w:sz w:val="22"/>
              <w:szCs w:val="22"/>
              <w:u w:val="single"/>
            </w:rPr>
          </w:rPrChange>
        </w:rPr>
        <w:fldChar w:fldCharType="end"/>
      </w:r>
      <w:r w:rsidRPr="00250316">
        <w:rPr>
          <w:rFonts w:ascii="Arial" w:eastAsia="Arial" w:hAnsi="Arial" w:cs="Arial"/>
          <w:bCs/>
          <w:sz w:val="22"/>
          <w:szCs w:val="22"/>
          <w:lang w:val="en-GB"/>
          <w:rPrChange w:id="28" w:author="Microsoft Office User" w:date="2024-05-29T18:02:00Z">
            <w:rPr>
              <w:rFonts w:ascii="Arial" w:eastAsia="Arial" w:hAnsi="Arial" w:cs="Arial"/>
              <w:bCs/>
              <w:sz w:val="22"/>
              <w:szCs w:val="22"/>
            </w:rPr>
          </w:rPrChange>
        </w:rPr>
        <w:t>, the general partner of the 9th annual conference.</w:t>
      </w:r>
    </w:p>
    <w:p w:rsidR="00CF62CE" w:rsidRPr="00250316" w:rsidRDefault="00CF62CE" w:rsidP="00CF62CE">
      <w:pPr>
        <w:spacing w:line="276" w:lineRule="auto"/>
        <w:jc w:val="both"/>
        <w:rPr>
          <w:rFonts w:ascii="Arial" w:eastAsia="Arial" w:hAnsi="Arial" w:cs="Arial"/>
          <w:b/>
          <w:sz w:val="22"/>
          <w:szCs w:val="22"/>
          <w:lang w:val="en-GB"/>
          <w:rPrChange w:id="29" w:author="Microsoft Office User" w:date="2024-05-29T18:02:00Z">
            <w:rPr>
              <w:rFonts w:ascii="Arial" w:eastAsia="Arial" w:hAnsi="Arial" w:cs="Arial"/>
              <w:b/>
              <w:sz w:val="22"/>
              <w:szCs w:val="22"/>
            </w:rPr>
          </w:rPrChange>
        </w:rPr>
      </w:pPr>
      <w:r w:rsidRPr="00250316">
        <w:rPr>
          <w:rFonts w:ascii="Arial" w:eastAsia="Arial" w:hAnsi="Arial" w:cs="Arial"/>
          <w:b/>
          <w:sz w:val="22"/>
          <w:szCs w:val="22"/>
          <w:lang w:val="en-GB"/>
          <w:rPrChange w:id="30" w:author="Microsoft Office User" w:date="2024-05-29T18:02:00Z">
            <w:rPr>
              <w:rFonts w:ascii="Arial" w:eastAsia="Arial" w:hAnsi="Arial" w:cs="Arial"/>
              <w:b/>
              <w:sz w:val="22"/>
              <w:szCs w:val="22"/>
            </w:rPr>
          </w:rPrChange>
        </w:rPr>
        <w:t>Accredited course, a novelty of Brno experts</w:t>
      </w:r>
    </w:p>
    <w:p w:rsidR="00CF62CE" w:rsidRPr="00250316" w:rsidRDefault="00CF62CE" w:rsidP="00CF62CE">
      <w:pPr>
        <w:spacing w:line="276" w:lineRule="auto"/>
        <w:jc w:val="both"/>
        <w:rPr>
          <w:rFonts w:ascii="Arial" w:eastAsia="Arial" w:hAnsi="Arial" w:cs="Arial"/>
          <w:bCs/>
          <w:sz w:val="22"/>
          <w:szCs w:val="22"/>
          <w:lang w:val="en-GB"/>
          <w:rPrChange w:id="31"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32" w:author="Microsoft Office User" w:date="2024-05-29T18:02:00Z">
            <w:rPr>
              <w:rFonts w:ascii="Arial" w:eastAsia="Arial" w:hAnsi="Arial" w:cs="Arial"/>
              <w:bCs/>
              <w:sz w:val="22"/>
              <w:szCs w:val="22"/>
            </w:rPr>
          </w:rPrChange>
        </w:rPr>
        <w:t xml:space="preserve">A packed program with top experts from all over the world was prepared for the participants. The prestigious conference was held under the auspices of Ing. </w:t>
      </w:r>
      <w:proofErr w:type="spellStart"/>
      <w:r w:rsidRPr="00250316">
        <w:rPr>
          <w:rFonts w:ascii="Arial" w:eastAsia="Arial" w:hAnsi="Arial" w:cs="Arial"/>
          <w:bCs/>
          <w:sz w:val="22"/>
          <w:szCs w:val="22"/>
          <w:lang w:val="en-GB"/>
          <w:rPrChange w:id="33" w:author="Microsoft Office User" w:date="2024-05-29T18:02:00Z">
            <w:rPr>
              <w:rFonts w:ascii="Arial" w:eastAsia="Arial" w:hAnsi="Arial" w:cs="Arial"/>
              <w:bCs/>
              <w:sz w:val="22"/>
              <w:szCs w:val="22"/>
            </w:rPr>
          </w:rPrChange>
        </w:rPr>
        <w:t>Vlastimil</w:t>
      </w:r>
      <w:proofErr w:type="spellEnd"/>
      <w:r w:rsidRPr="00250316">
        <w:rPr>
          <w:rFonts w:ascii="Arial" w:eastAsia="Arial" w:hAnsi="Arial" w:cs="Arial"/>
          <w:bCs/>
          <w:sz w:val="22"/>
          <w:szCs w:val="22"/>
          <w:lang w:val="en-GB"/>
          <w:rPrChange w:id="34"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35" w:author="Microsoft Office User" w:date="2024-05-29T18:02:00Z">
            <w:rPr>
              <w:rFonts w:ascii="Arial" w:eastAsia="Arial" w:hAnsi="Arial" w:cs="Arial"/>
              <w:bCs/>
              <w:sz w:val="22"/>
              <w:szCs w:val="22"/>
            </w:rPr>
          </w:rPrChange>
        </w:rPr>
        <w:t>Vajdák</w:t>
      </w:r>
      <w:proofErr w:type="spellEnd"/>
      <w:r w:rsidRPr="00250316">
        <w:rPr>
          <w:rFonts w:ascii="Arial" w:eastAsia="Arial" w:hAnsi="Arial" w:cs="Arial"/>
          <w:bCs/>
          <w:sz w:val="22"/>
          <w:szCs w:val="22"/>
          <w:lang w:val="en-GB"/>
          <w:rPrChange w:id="36" w:author="Microsoft Office User" w:date="2024-05-29T18:02:00Z">
            <w:rPr>
              <w:rFonts w:ascii="Arial" w:eastAsia="Arial" w:hAnsi="Arial" w:cs="Arial"/>
              <w:bCs/>
              <w:sz w:val="22"/>
              <w:szCs w:val="22"/>
            </w:rPr>
          </w:rPrChange>
        </w:rPr>
        <w:t>, director of the University Hospital at St. Anny in Brno, he took the opening speech.</w:t>
      </w:r>
    </w:p>
    <w:p w:rsidR="00CF62CE" w:rsidRPr="00250316" w:rsidRDefault="00CF62CE" w:rsidP="00CF62CE">
      <w:pPr>
        <w:spacing w:line="276" w:lineRule="auto"/>
        <w:jc w:val="both"/>
        <w:rPr>
          <w:rFonts w:ascii="Arial" w:eastAsia="Arial" w:hAnsi="Arial" w:cs="Arial"/>
          <w:bCs/>
          <w:sz w:val="22"/>
          <w:szCs w:val="22"/>
          <w:lang w:val="en-GB"/>
          <w:rPrChange w:id="37"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38" w:author="Microsoft Office User" w:date="2024-05-29T18:02:00Z">
            <w:rPr>
              <w:rFonts w:ascii="Arial" w:eastAsia="Arial" w:hAnsi="Arial" w:cs="Arial"/>
              <w:bCs/>
              <w:sz w:val="22"/>
              <w:szCs w:val="22"/>
            </w:rPr>
          </w:rPrChange>
        </w:rPr>
        <w:t>The novelty was the presentation of the newly opened accredited lifelong learning course at Masaryk University "</w:t>
      </w:r>
      <w:r w:rsidRPr="00250316">
        <w:rPr>
          <w:rFonts w:ascii="Arial" w:eastAsia="Arial" w:hAnsi="Arial" w:cs="Arial"/>
          <w:bCs/>
          <w:i/>
          <w:iCs/>
          <w:sz w:val="22"/>
          <w:szCs w:val="22"/>
          <w:lang w:val="en-GB"/>
          <w:rPrChange w:id="39" w:author="Microsoft Office User" w:date="2024-05-29T18:02:00Z">
            <w:rPr>
              <w:rFonts w:ascii="Arial" w:eastAsia="Arial" w:hAnsi="Arial" w:cs="Arial"/>
              <w:bCs/>
              <w:i/>
              <w:iCs/>
              <w:sz w:val="22"/>
              <w:szCs w:val="22"/>
            </w:rPr>
          </w:rPrChange>
        </w:rPr>
        <w:t>Cannabis in Health and Disease</w:t>
      </w:r>
      <w:r w:rsidRPr="00250316">
        <w:rPr>
          <w:rFonts w:ascii="Arial" w:eastAsia="Arial" w:hAnsi="Arial" w:cs="Arial"/>
          <w:bCs/>
          <w:sz w:val="22"/>
          <w:szCs w:val="22"/>
          <w:lang w:val="en-GB"/>
          <w:rPrChange w:id="40" w:author="Microsoft Office User" w:date="2024-05-29T18:02:00Z">
            <w:rPr>
              <w:rFonts w:ascii="Arial" w:eastAsia="Arial" w:hAnsi="Arial" w:cs="Arial"/>
              <w:bCs/>
              <w:sz w:val="22"/>
              <w:szCs w:val="22"/>
            </w:rPr>
          </w:rPrChange>
        </w:rPr>
        <w:t>". In cooperation with the ICRC and the University Hospital at St. Anna managed to organize the first year of the course. The latter should primarily support interdisciplinary cooperation.</w:t>
      </w:r>
    </w:p>
    <w:p w:rsidR="00CF62CE" w:rsidRPr="00250316" w:rsidRDefault="00CF62CE" w:rsidP="00CF62CE">
      <w:pPr>
        <w:spacing w:line="276" w:lineRule="auto"/>
        <w:jc w:val="both"/>
        <w:rPr>
          <w:rFonts w:ascii="Arial" w:eastAsia="Arial" w:hAnsi="Arial" w:cs="Arial"/>
          <w:b/>
          <w:sz w:val="22"/>
          <w:szCs w:val="22"/>
          <w:lang w:val="en-GB"/>
          <w:rPrChange w:id="41" w:author="Microsoft Office User" w:date="2024-05-29T18:02:00Z">
            <w:rPr>
              <w:rFonts w:ascii="Arial" w:eastAsia="Arial" w:hAnsi="Arial" w:cs="Arial"/>
              <w:b/>
              <w:sz w:val="22"/>
              <w:szCs w:val="22"/>
            </w:rPr>
          </w:rPrChange>
        </w:rPr>
      </w:pPr>
      <w:r w:rsidRPr="00250316">
        <w:rPr>
          <w:rFonts w:ascii="Arial" w:eastAsia="Arial" w:hAnsi="Arial" w:cs="Arial"/>
          <w:b/>
          <w:sz w:val="22"/>
          <w:szCs w:val="22"/>
          <w:lang w:val="en-GB"/>
          <w:rPrChange w:id="42" w:author="Microsoft Office User" w:date="2024-05-29T18:02:00Z">
            <w:rPr>
              <w:rFonts w:ascii="Arial" w:eastAsia="Arial" w:hAnsi="Arial" w:cs="Arial"/>
              <w:b/>
              <w:sz w:val="22"/>
              <w:szCs w:val="22"/>
            </w:rPr>
          </w:rPrChange>
        </w:rPr>
        <w:t>Will the legislation change in the Czech Republic?</w:t>
      </w:r>
    </w:p>
    <w:p w:rsidR="00CF62CE" w:rsidRPr="00250316" w:rsidRDefault="00CF62CE" w:rsidP="00CF62CE">
      <w:pPr>
        <w:spacing w:line="276" w:lineRule="auto"/>
        <w:jc w:val="both"/>
        <w:rPr>
          <w:rFonts w:ascii="Arial" w:eastAsia="Arial" w:hAnsi="Arial" w:cs="Arial"/>
          <w:bCs/>
          <w:sz w:val="22"/>
          <w:szCs w:val="22"/>
          <w:lang w:val="en-GB"/>
          <w:rPrChange w:id="43"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44" w:author="Microsoft Office User" w:date="2024-05-29T18:02:00Z">
            <w:rPr>
              <w:rFonts w:ascii="Arial" w:eastAsia="Arial" w:hAnsi="Arial" w:cs="Arial"/>
              <w:bCs/>
              <w:sz w:val="22"/>
              <w:szCs w:val="22"/>
            </w:rPr>
          </w:rPrChange>
        </w:rPr>
        <w:t xml:space="preserve">Experts, such as </w:t>
      </w:r>
      <w:proofErr w:type="spellStart"/>
      <w:r w:rsidRPr="00250316">
        <w:rPr>
          <w:rFonts w:ascii="Arial" w:eastAsia="Arial" w:hAnsi="Arial" w:cs="Arial"/>
          <w:bCs/>
          <w:sz w:val="22"/>
          <w:szCs w:val="22"/>
          <w:lang w:val="en-GB"/>
          <w:rPrChange w:id="45" w:author="Microsoft Office User" w:date="2024-05-29T18:02:00Z">
            <w:rPr>
              <w:rFonts w:ascii="Arial" w:eastAsia="Arial" w:hAnsi="Arial" w:cs="Arial"/>
              <w:bCs/>
              <w:sz w:val="22"/>
              <w:szCs w:val="22"/>
            </w:rPr>
          </w:rPrChange>
        </w:rPr>
        <w:t>Lumír</w:t>
      </w:r>
      <w:proofErr w:type="spellEnd"/>
      <w:r w:rsidRPr="00250316">
        <w:rPr>
          <w:rFonts w:ascii="Arial" w:eastAsia="Arial" w:hAnsi="Arial" w:cs="Arial"/>
          <w:bCs/>
          <w:sz w:val="22"/>
          <w:szCs w:val="22"/>
          <w:lang w:val="en-GB"/>
          <w:rPrChange w:id="46"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47" w:author="Microsoft Office User" w:date="2024-05-29T18:02:00Z">
            <w:rPr>
              <w:rFonts w:ascii="Arial" w:eastAsia="Arial" w:hAnsi="Arial" w:cs="Arial"/>
              <w:bCs/>
              <w:sz w:val="22"/>
              <w:szCs w:val="22"/>
            </w:rPr>
          </w:rPrChange>
        </w:rPr>
        <w:t>Hanuš</w:t>
      </w:r>
      <w:proofErr w:type="spellEnd"/>
      <w:r w:rsidRPr="00250316">
        <w:rPr>
          <w:rFonts w:ascii="Arial" w:eastAsia="Arial" w:hAnsi="Arial" w:cs="Arial"/>
          <w:bCs/>
          <w:sz w:val="22"/>
          <w:szCs w:val="22"/>
          <w:lang w:val="en-GB"/>
          <w:rPrChange w:id="48" w:author="Microsoft Office User" w:date="2024-05-29T18:02:00Z">
            <w:rPr>
              <w:rFonts w:ascii="Arial" w:eastAsia="Arial" w:hAnsi="Arial" w:cs="Arial"/>
              <w:bCs/>
              <w:sz w:val="22"/>
              <w:szCs w:val="22"/>
            </w:rPr>
          </w:rPrChange>
        </w:rPr>
        <w:t xml:space="preserve">, a chemist and scientist who isolated anandamide, and Richard </w:t>
      </w:r>
      <w:proofErr w:type="spellStart"/>
      <w:r w:rsidRPr="00250316">
        <w:rPr>
          <w:rFonts w:ascii="Arial" w:eastAsia="Arial" w:hAnsi="Arial" w:cs="Arial"/>
          <w:bCs/>
          <w:sz w:val="22"/>
          <w:szCs w:val="22"/>
          <w:lang w:val="en-GB"/>
          <w:rPrChange w:id="49" w:author="Microsoft Office User" w:date="2024-05-29T18:02:00Z">
            <w:rPr>
              <w:rFonts w:ascii="Arial" w:eastAsia="Arial" w:hAnsi="Arial" w:cs="Arial"/>
              <w:bCs/>
              <w:sz w:val="22"/>
              <w:szCs w:val="22"/>
            </w:rPr>
          </w:rPrChange>
        </w:rPr>
        <w:t>Rokyta</w:t>
      </w:r>
      <w:proofErr w:type="spellEnd"/>
      <w:r w:rsidRPr="00250316">
        <w:rPr>
          <w:rFonts w:ascii="Arial" w:eastAsia="Arial" w:hAnsi="Arial" w:cs="Arial"/>
          <w:bCs/>
          <w:sz w:val="22"/>
          <w:szCs w:val="22"/>
          <w:lang w:val="en-GB"/>
          <w:rPrChange w:id="50" w:author="Microsoft Office User" w:date="2024-05-29T18:02:00Z">
            <w:rPr>
              <w:rFonts w:ascii="Arial" w:eastAsia="Arial" w:hAnsi="Arial" w:cs="Arial"/>
              <w:bCs/>
              <w:sz w:val="22"/>
              <w:szCs w:val="22"/>
            </w:rPr>
          </w:rPrChange>
        </w:rPr>
        <w:t xml:space="preserve">, a neurophysiologist, brought their findings. Alexandra </w:t>
      </w:r>
      <w:proofErr w:type="spellStart"/>
      <w:r w:rsidRPr="00250316">
        <w:rPr>
          <w:rFonts w:ascii="Arial" w:eastAsia="Arial" w:hAnsi="Arial" w:cs="Arial"/>
          <w:bCs/>
          <w:sz w:val="22"/>
          <w:szCs w:val="22"/>
          <w:lang w:val="en-GB"/>
          <w:rPrChange w:id="51" w:author="Microsoft Office User" w:date="2024-05-29T18:02:00Z">
            <w:rPr>
              <w:rFonts w:ascii="Arial" w:eastAsia="Arial" w:hAnsi="Arial" w:cs="Arial"/>
              <w:bCs/>
              <w:sz w:val="22"/>
              <w:szCs w:val="22"/>
            </w:rPr>
          </w:rPrChange>
        </w:rPr>
        <w:t>Šulcová</w:t>
      </w:r>
      <w:proofErr w:type="spellEnd"/>
      <w:r w:rsidRPr="00250316">
        <w:rPr>
          <w:rFonts w:ascii="Arial" w:eastAsia="Arial" w:hAnsi="Arial" w:cs="Arial"/>
          <w:bCs/>
          <w:sz w:val="22"/>
          <w:szCs w:val="22"/>
          <w:lang w:val="en-GB"/>
          <w:rPrChange w:id="52" w:author="Microsoft Office User" w:date="2024-05-29T18:02:00Z">
            <w:rPr>
              <w:rFonts w:ascii="Arial" w:eastAsia="Arial" w:hAnsi="Arial" w:cs="Arial"/>
              <w:bCs/>
              <w:sz w:val="22"/>
              <w:szCs w:val="22"/>
            </w:rPr>
          </w:rPrChange>
        </w:rPr>
        <w:t xml:space="preserve">, a pharmacologist from Brno, discussed the therapeutic potential of CBD. </w:t>
      </w:r>
      <w:proofErr w:type="spellStart"/>
      <w:r w:rsidRPr="00250316">
        <w:rPr>
          <w:rFonts w:ascii="Arial" w:eastAsia="Arial" w:hAnsi="Arial" w:cs="Arial"/>
          <w:bCs/>
          <w:sz w:val="22"/>
          <w:szCs w:val="22"/>
          <w:lang w:val="en-GB"/>
          <w:rPrChange w:id="53" w:author="Microsoft Office User" w:date="2024-05-29T18:02:00Z">
            <w:rPr>
              <w:rFonts w:ascii="Arial" w:eastAsia="Arial" w:hAnsi="Arial" w:cs="Arial"/>
              <w:bCs/>
              <w:sz w:val="22"/>
              <w:szCs w:val="22"/>
            </w:rPr>
          </w:rPrChange>
        </w:rPr>
        <w:t>Jindřich</w:t>
      </w:r>
      <w:proofErr w:type="spellEnd"/>
      <w:r w:rsidRPr="00250316">
        <w:rPr>
          <w:rFonts w:ascii="Arial" w:eastAsia="Arial" w:hAnsi="Arial" w:cs="Arial"/>
          <w:bCs/>
          <w:sz w:val="22"/>
          <w:szCs w:val="22"/>
          <w:lang w:val="en-GB"/>
          <w:rPrChange w:id="54"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55" w:author="Microsoft Office User" w:date="2024-05-29T18:02:00Z">
            <w:rPr>
              <w:rFonts w:ascii="Arial" w:eastAsia="Arial" w:hAnsi="Arial" w:cs="Arial"/>
              <w:bCs/>
              <w:sz w:val="22"/>
              <w:szCs w:val="22"/>
            </w:rPr>
          </w:rPrChange>
        </w:rPr>
        <w:t>Vobořil</w:t>
      </w:r>
      <w:proofErr w:type="spellEnd"/>
      <w:r w:rsidRPr="00250316">
        <w:rPr>
          <w:rFonts w:ascii="Arial" w:eastAsia="Arial" w:hAnsi="Arial" w:cs="Arial"/>
          <w:bCs/>
          <w:sz w:val="22"/>
          <w:szCs w:val="22"/>
          <w:lang w:val="en-GB"/>
          <w:rPrChange w:id="56" w:author="Microsoft Office User" w:date="2024-05-29T18:02:00Z">
            <w:rPr>
              <w:rFonts w:ascii="Arial" w:eastAsia="Arial" w:hAnsi="Arial" w:cs="Arial"/>
              <w:bCs/>
              <w:sz w:val="22"/>
              <w:szCs w:val="22"/>
            </w:rPr>
          </w:rPrChange>
        </w:rPr>
        <w:t>, the national anti-drug coordinator, presented plans to change cannabis legislation. According to him, a strictly regulated cannabis market would ensure a better possibility of control and reduction of health risks. "</w:t>
      </w:r>
      <w:r w:rsidRPr="00250316">
        <w:rPr>
          <w:rFonts w:ascii="Arial" w:eastAsia="Arial" w:hAnsi="Arial" w:cs="Arial"/>
          <w:bCs/>
          <w:i/>
          <w:iCs/>
          <w:sz w:val="22"/>
          <w:szCs w:val="22"/>
          <w:lang w:val="en-GB"/>
          <w:rPrChange w:id="57" w:author="Microsoft Office User" w:date="2024-05-29T18:02:00Z">
            <w:rPr>
              <w:rFonts w:ascii="Arial" w:eastAsia="Arial" w:hAnsi="Arial" w:cs="Arial"/>
              <w:bCs/>
              <w:i/>
              <w:iCs/>
              <w:sz w:val="22"/>
              <w:szCs w:val="22"/>
            </w:rPr>
          </w:rPrChange>
        </w:rPr>
        <w:t>A regulated market has not yet led to an increase in cannabis use in any state</w:t>
      </w:r>
      <w:r w:rsidRPr="00250316">
        <w:rPr>
          <w:rFonts w:ascii="Arial" w:eastAsia="Arial" w:hAnsi="Arial" w:cs="Arial"/>
          <w:bCs/>
          <w:sz w:val="22"/>
          <w:szCs w:val="22"/>
          <w:lang w:val="en-GB"/>
          <w:rPrChange w:id="58" w:author="Microsoft Office User" w:date="2024-05-29T18:02:00Z">
            <w:rPr>
              <w:rFonts w:ascii="Arial" w:eastAsia="Arial" w:hAnsi="Arial" w:cs="Arial"/>
              <w:bCs/>
              <w:sz w:val="22"/>
              <w:szCs w:val="22"/>
            </w:rPr>
          </w:rPrChange>
        </w:rPr>
        <w:t>," he pointed out.</w:t>
      </w:r>
    </w:p>
    <w:p w:rsidR="00CF62CE" w:rsidRPr="00250316" w:rsidRDefault="00CF62CE" w:rsidP="00CF62CE">
      <w:pPr>
        <w:spacing w:line="276" w:lineRule="auto"/>
        <w:jc w:val="both"/>
        <w:rPr>
          <w:rFonts w:ascii="Arial" w:eastAsia="Arial" w:hAnsi="Arial" w:cs="Arial"/>
          <w:bCs/>
          <w:sz w:val="22"/>
          <w:szCs w:val="22"/>
          <w:lang w:val="en-GB"/>
          <w:rPrChange w:id="59" w:author="Microsoft Office User" w:date="2024-05-29T18:02:00Z">
            <w:rPr>
              <w:rFonts w:ascii="Arial" w:eastAsia="Arial" w:hAnsi="Arial" w:cs="Arial"/>
              <w:bCs/>
              <w:sz w:val="22"/>
              <w:szCs w:val="22"/>
            </w:rPr>
          </w:rPrChange>
        </w:rPr>
      </w:pPr>
      <w:proofErr w:type="spellStart"/>
      <w:r w:rsidRPr="00250316">
        <w:rPr>
          <w:rFonts w:ascii="Arial" w:eastAsia="Arial" w:hAnsi="Arial" w:cs="Arial"/>
          <w:bCs/>
          <w:sz w:val="22"/>
          <w:szCs w:val="22"/>
          <w:lang w:val="en-GB"/>
          <w:rPrChange w:id="60" w:author="Microsoft Office User" w:date="2024-05-29T18:02:00Z">
            <w:rPr>
              <w:rFonts w:ascii="Arial" w:eastAsia="Arial" w:hAnsi="Arial" w:cs="Arial"/>
              <w:bCs/>
              <w:sz w:val="22"/>
              <w:szCs w:val="22"/>
            </w:rPr>
          </w:rPrChange>
        </w:rPr>
        <w:t>Jitka</w:t>
      </w:r>
      <w:proofErr w:type="spellEnd"/>
      <w:r w:rsidRPr="00250316">
        <w:rPr>
          <w:rFonts w:ascii="Arial" w:eastAsia="Arial" w:hAnsi="Arial" w:cs="Arial"/>
          <w:bCs/>
          <w:sz w:val="22"/>
          <w:szCs w:val="22"/>
          <w:lang w:val="en-GB"/>
          <w:rPrChange w:id="61"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62" w:author="Microsoft Office User" w:date="2024-05-29T18:02:00Z">
            <w:rPr>
              <w:rFonts w:ascii="Arial" w:eastAsia="Arial" w:hAnsi="Arial" w:cs="Arial"/>
              <w:bCs/>
              <w:sz w:val="22"/>
              <w:szCs w:val="22"/>
            </w:rPr>
          </w:rPrChange>
        </w:rPr>
        <w:t>Götzová</w:t>
      </w:r>
      <w:proofErr w:type="spellEnd"/>
      <w:r w:rsidRPr="00250316">
        <w:rPr>
          <w:rFonts w:ascii="Arial" w:eastAsia="Arial" w:hAnsi="Arial" w:cs="Arial"/>
          <w:bCs/>
          <w:sz w:val="22"/>
          <w:szCs w:val="22"/>
          <w:lang w:val="en-GB"/>
          <w:rPrChange w:id="63" w:author="Microsoft Office User" w:date="2024-05-29T18:02:00Z">
            <w:rPr>
              <w:rFonts w:ascii="Arial" w:eastAsia="Arial" w:hAnsi="Arial" w:cs="Arial"/>
              <w:bCs/>
              <w:sz w:val="22"/>
              <w:szCs w:val="22"/>
            </w:rPr>
          </w:rPrChange>
        </w:rPr>
        <w:t xml:space="preserve">, director of the Department of Food Safety of the Ministry of Agriculture of the Czech Republic, led a discussion on CBD and HHC. A delegation from Israel was also at the conference, including Ilya Reznik, president of the International Association for Cannabinoid Therapy, and </w:t>
      </w:r>
      <w:proofErr w:type="spellStart"/>
      <w:r w:rsidRPr="00250316">
        <w:rPr>
          <w:rFonts w:ascii="Arial" w:eastAsia="Arial" w:hAnsi="Arial" w:cs="Arial"/>
          <w:bCs/>
          <w:sz w:val="22"/>
          <w:szCs w:val="22"/>
          <w:lang w:val="en-GB"/>
          <w:rPrChange w:id="64" w:author="Microsoft Office User" w:date="2024-05-29T18:02:00Z">
            <w:rPr>
              <w:rFonts w:ascii="Arial" w:eastAsia="Arial" w:hAnsi="Arial" w:cs="Arial"/>
              <w:bCs/>
              <w:sz w:val="22"/>
              <w:szCs w:val="22"/>
            </w:rPr>
          </w:rPrChange>
        </w:rPr>
        <w:t>Nirit</w:t>
      </w:r>
      <w:proofErr w:type="spellEnd"/>
      <w:r w:rsidRPr="00250316">
        <w:rPr>
          <w:rFonts w:ascii="Arial" w:eastAsia="Arial" w:hAnsi="Arial" w:cs="Arial"/>
          <w:bCs/>
          <w:sz w:val="22"/>
          <w:szCs w:val="22"/>
          <w:lang w:val="en-GB"/>
          <w:rPrChange w:id="65" w:author="Microsoft Office User" w:date="2024-05-29T18:02:00Z">
            <w:rPr>
              <w:rFonts w:ascii="Arial" w:eastAsia="Arial" w:hAnsi="Arial" w:cs="Arial"/>
              <w:bCs/>
              <w:sz w:val="22"/>
              <w:szCs w:val="22"/>
            </w:rPr>
          </w:rPrChange>
        </w:rPr>
        <w:t xml:space="preserve"> Bernstein, an expert in agricultural engineering.</w:t>
      </w:r>
    </w:p>
    <w:p w:rsidR="00CF62CE" w:rsidRPr="00250316" w:rsidRDefault="00CF62CE" w:rsidP="00CF62CE">
      <w:pPr>
        <w:spacing w:line="276" w:lineRule="auto"/>
        <w:jc w:val="both"/>
        <w:rPr>
          <w:rFonts w:ascii="Arial" w:eastAsia="Arial" w:hAnsi="Arial" w:cs="Arial"/>
          <w:b/>
          <w:sz w:val="22"/>
          <w:szCs w:val="22"/>
          <w:lang w:val="en-GB"/>
          <w:rPrChange w:id="66" w:author="Microsoft Office User" w:date="2024-05-29T18:02:00Z">
            <w:rPr>
              <w:rFonts w:ascii="Arial" w:eastAsia="Arial" w:hAnsi="Arial" w:cs="Arial"/>
              <w:b/>
              <w:sz w:val="22"/>
              <w:szCs w:val="22"/>
            </w:rPr>
          </w:rPrChange>
        </w:rPr>
      </w:pPr>
      <w:r w:rsidRPr="00250316">
        <w:rPr>
          <w:rFonts w:ascii="Arial" w:eastAsia="Arial" w:hAnsi="Arial" w:cs="Arial"/>
          <w:b/>
          <w:sz w:val="22"/>
          <w:szCs w:val="22"/>
          <w:lang w:val="en-GB"/>
          <w:rPrChange w:id="67" w:author="Microsoft Office User" w:date="2024-05-29T18:02:00Z">
            <w:rPr>
              <w:rFonts w:ascii="Arial" w:eastAsia="Arial" w:hAnsi="Arial" w:cs="Arial"/>
              <w:b/>
              <w:sz w:val="22"/>
              <w:szCs w:val="22"/>
            </w:rPr>
          </w:rPrChange>
        </w:rPr>
        <w:lastRenderedPageBreak/>
        <w:t>International cooperation</w:t>
      </w:r>
    </w:p>
    <w:p w:rsidR="00CF62CE" w:rsidRPr="00250316" w:rsidRDefault="00CF62CE" w:rsidP="00CF62CE">
      <w:pPr>
        <w:spacing w:line="276" w:lineRule="auto"/>
        <w:jc w:val="both"/>
        <w:rPr>
          <w:rFonts w:ascii="Arial" w:eastAsia="Arial" w:hAnsi="Arial" w:cs="Arial"/>
          <w:bCs/>
          <w:sz w:val="22"/>
          <w:szCs w:val="22"/>
          <w:lang w:val="en-GB"/>
          <w:rPrChange w:id="68"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69" w:author="Microsoft Office User" w:date="2024-05-29T18:02:00Z">
            <w:rPr>
              <w:rFonts w:ascii="Arial" w:eastAsia="Arial" w:hAnsi="Arial" w:cs="Arial"/>
              <w:bCs/>
              <w:sz w:val="22"/>
              <w:szCs w:val="22"/>
            </w:rPr>
          </w:rPrChange>
        </w:rPr>
        <w:t xml:space="preserve">The Cannabis Facility under the FNUSA-ICRC enables connections with foreign experts, for example, on the topics of high school papers. One of them was shared by student Eva </w:t>
      </w:r>
      <w:proofErr w:type="spellStart"/>
      <w:r w:rsidRPr="00250316">
        <w:rPr>
          <w:rFonts w:ascii="Arial" w:eastAsia="Arial" w:hAnsi="Arial" w:cs="Arial"/>
          <w:bCs/>
          <w:sz w:val="22"/>
          <w:szCs w:val="22"/>
          <w:lang w:val="en-GB"/>
          <w:rPrChange w:id="70" w:author="Microsoft Office User" w:date="2024-05-29T18:02:00Z">
            <w:rPr>
              <w:rFonts w:ascii="Arial" w:eastAsia="Arial" w:hAnsi="Arial" w:cs="Arial"/>
              <w:bCs/>
              <w:sz w:val="22"/>
              <w:szCs w:val="22"/>
            </w:rPr>
          </w:rPrChange>
        </w:rPr>
        <w:t>Matěnová</w:t>
      </w:r>
      <w:proofErr w:type="spellEnd"/>
      <w:r w:rsidRPr="00250316">
        <w:rPr>
          <w:rFonts w:ascii="Arial" w:eastAsia="Arial" w:hAnsi="Arial" w:cs="Arial"/>
          <w:bCs/>
          <w:sz w:val="22"/>
          <w:szCs w:val="22"/>
          <w:lang w:val="en-GB"/>
          <w:rPrChange w:id="71" w:author="Microsoft Office User" w:date="2024-05-29T18:02:00Z">
            <w:rPr>
              <w:rFonts w:ascii="Arial" w:eastAsia="Arial" w:hAnsi="Arial" w:cs="Arial"/>
              <w:bCs/>
              <w:sz w:val="22"/>
              <w:szCs w:val="22"/>
            </w:rPr>
          </w:rPrChange>
        </w:rPr>
        <w:t xml:space="preserve"> from Gymn</w:t>
      </w:r>
      <w:ins w:id="72" w:author="Microsoft Office User" w:date="2024-05-29T18:01:00Z">
        <w:r w:rsidR="00250316" w:rsidRPr="00107D3C">
          <w:rPr>
            <w:rFonts w:ascii="Arial" w:eastAsia="Arial" w:hAnsi="Arial" w:cs="Arial"/>
            <w:bCs/>
            <w:sz w:val="22"/>
            <w:szCs w:val="22"/>
            <w:lang w:val="en-GB"/>
          </w:rPr>
          <w:t>asium</w:t>
        </w:r>
      </w:ins>
      <w:del w:id="73" w:author="Microsoft Office User" w:date="2024-05-29T18:01:00Z">
        <w:r w:rsidRPr="00250316" w:rsidDel="00250316">
          <w:rPr>
            <w:rFonts w:ascii="Arial" w:eastAsia="Arial" w:hAnsi="Arial" w:cs="Arial"/>
            <w:bCs/>
            <w:sz w:val="22"/>
            <w:szCs w:val="22"/>
            <w:lang w:val="en-GB"/>
            <w:rPrChange w:id="74" w:author="Microsoft Office User" w:date="2024-05-29T18:02:00Z">
              <w:rPr>
                <w:rFonts w:ascii="Arial" w:eastAsia="Arial" w:hAnsi="Arial" w:cs="Arial"/>
                <w:bCs/>
                <w:sz w:val="22"/>
                <w:szCs w:val="22"/>
              </w:rPr>
            </w:rPrChange>
          </w:rPr>
          <w:delText>ázia</w:delText>
        </w:r>
      </w:del>
      <w:r w:rsidRPr="00250316">
        <w:rPr>
          <w:rFonts w:ascii="Arial" w:eastAsia="Arial" w:hAnsi="Arial" w:cs="Arial"/>
          <w:bCs/>
          <w:sz w:val="22"/>
          <w:szCs w:val="22"/>
          <w:lang w:val="en-GB"/>
          <w:rPrChange w:id="75"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76" w:author="Microsoft Office User" w:date="2024-05-29T18:02:00Z">
            <w:rPr>
              <w:rFonts w:ascii="Arial" w:eastAsia="Arial" w:hAnsi="Arial" w:cs="Arial"/>
              <w:bCs/>
              <w:sz w:val="22"/>
              <w:szCs w:val="22"/>
            </w:rPr>
          </w:rPrChange>
        </w:rPr>
        <w:t>Blansko</w:t>
      </w:r>
      <w:proofErr w:type="spellEnd"/>
      <w:r w:rsidRPr="00250316">
        <w:rPr>
          <w:rFonts w:ascii="Arial" w:eastAsia="Arial" w:hAnsi="Arial" w:cs="Arial"/>
          <w:bCs/>
          <w:sz w:val="22"/>
          <w:szCs w:val="22"/>
          <w:lang w:val="en-GB"/>
          <w:rPrChange w:id="77" w:author="Microsoft Office User" w:date="2024-05-29T18:02:00Z">
            <w:rPr>
              <w:rFonts w:ascii="Arial" w:eastAsia="Arial" w:hAnsi="Arial" w:cs="Arial"/>
              <w:bCs/>
              <w:sz w:val="22"/>
              <w:szCs w:val="22"/>
            </w:rPr>
          </w:rPrChange>
        </w:rPr>
        <w:t xml:space="preserve">, who collaborated with colleagues from the Medical University in </w:t>
      </w:r>
      <w:proofErr w:type="spellStart"/>
      <w:r w:rsidRPr="00250316">
        <w:rPr>
          <w:rFonts w:ascii="Arial" w:eastAsia="Arial" w:hAnsi="Arial" w:cs="Arial"/>
          <w:bCs/>
          <w:sz w:val="22"/>
          <w:szCs w:val="22"/>
          <w:lang w:val="en-GB"/>
          <w:rPrChange w:id="78" w:author="Microsoft Office User" w:date="2024-05-29T18:02:00Z">
            <w:rPr>
              <w:rFonts w:ascii="Arial" w:eastAsia="Arial" w:hAnsi="Arial" w:cs="Arial"/>
              <w:bCs/>
              <w:sz w:val="22"/>
              <w:szCs w:val="22"/>
            </w:rPr>
          </w:rPrChange>
        </w:rPr>
        <w:t>Gdańsk</w:t>
      </w:r>
      <w:proofErr w:type="spellEnd"/>
      <w:r w:rsidRPr="00250316">
        <w:rPr>
          <w:rFonts w:ascii="Arial" w:eastAsia="Arial" w:hAnsi="Arial" w:cs="Arial"/>
          <w:bCs/>
          <w:sz w:val="22"/>
          <w:szCs w:val="22"/>
          <w:lang w:val="en-GB"/>
          <w:rPrChange w:id="79" w:author="Microsoft Office User" w:date="2024-05-29T18:02:00Z">
            <w:rPr>
              <w:rFonts w:ascii="Arial" w:eastAsia="Arial" w:hAnsi="Arial" w:cs="Arial"/>
              <w:bCs/>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80"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81" w:author="Microsoft Office User" w:date="2024-05-29T18:02:00Z">
            <w:rPr>
              <w:rFonts w:ascii="Arial" w:eastAsia="Arial" w:hAnsi="Arial" w:cs="Arial"/>
              <w:bCs/>
              <w:sz w:val="22"/>
              <w:szCs w:val="22"/>
            </w:rPr>
          </w:rPrChange>
        </w:rPr>
        <w:t xml:space="preserve">Research and education are an example of a mature and developed society. </w:t>
      </w:r>
      <w:del w:id="82" w:author="Microsoft Office User" w:date="2024-05-29T17:59:00Z">
        <w:r w:rsidRPr="00250316" w:rsidDel="00CF62CE">
          <w:rPr>
            <w:rFonts w:ascii="Arial" w:eastAsia="Arial" w:hAnsi="Arial" w:cs="Arial"/>
            <w:bCs/>
            <w:sz w:val="22"/>
            <w:szCs w:val="22"/>
            <w:lang w:val="en-GB"/>
            <w:rPrChange w:id="83" w:author="Microsoft Office User" w:date="2024-05-29T18:02:00Z">
              <w:rPr>
                <w:rFonts w:ascii="Arial" w:eastAsia="Arial" w:hAnsi="Arial" w:cs="Arial"/>
                <w:bCs/>
                <w:sz w:val="22"/>
                <w:szCs w:val="22"/>
              </w:rPr>
            </w:rPrChange>
          </w:rPr>
          <w:delText>Their</w:delText>
        </w:r>
      </w:del>
      <w:ins w:id="84" w:author="Microsoft Office User" w:date="2024-05-29T17:59:00Z">
        <w:r w:rsidRPr="00250316">
          <w:rPr>
            <w:rFonts w:ascii="Arial" w:eastAsia="Arial" w:hAnsi="Arial" w:cs="Arial"/>
            <w:bCs/>
            <w:sz w:val="22"/>
            <w:szCs w:val="22"/>
            <w:lang w:val="en-GB"/>
            <w:rPrChange w:id="85" w:author="Microsoft Office User" w:date="2024-05-29T18:02:00Z">
              <w:rPr>
                <w:rFonts w:ascii="Arial" w:eastAsia="Arial" w:hAnsi="Arial" w:cs="Arial"/>
                <w:bCs/>
                <w:sz w:val="22"/>
                <w:szCs w:val="22"/>
              </w:rPr>
            </w:rPrChange>
          </w:rPr>
          <w:t>Th</w:t>
        </w:r>
      </w:ins>
      <w:ins w:id="86" w:author="Microsoft Office User" w:date="2024-05-29T18:00:00Z">
        <w:r w:rsidRPr="00250316">
          <w:rPr>
            <w:rFonts w:ascii="Arial" w:eastAsia="Arial" w:hAnsi="Arial" w:cs="Arial"/>
            <w:bCs/>
            <w:sz w:val="22"/>
            <w:szCs w:val="22"/>
            <w:lang w:val="en-GB"/>
            <w:rPrChange w:id="87" w:author="Microsoft Office User" w:date="2024-05-29T18:02:00Z">
              <w:rPr>
                <w:rFonts w:ascii="Arial" w:eastAsia="Arial" w:hAnsi="Arial" w:cs="Arial"/>
                <w:bCs/>
                <w:sz w:val="22"/>
                <w:szCs w:val="22"/>
              </w:rPr>
            </w:rPrChange>
          </w:rPr>
          <w:t>eir</w:t>
        </w:r>
      </w:ins>
      <w:r w:rsidRPr="00250316">
        <w:rPr>
          <w:rFonts w:ascii="Arial" w:eastAsia="Arial" w:hAnsi="Arial" w:cs="Arial"/>
          <w:bCs/>
          <w:sz w:val="22"/>
          <w:szCs w:val="22"/>
          <w:lang w:val="en-GB"/>
          <w:rPrChange w:id="88" w:author="Microsoft Office User" w:date="2024-05-29T18:02:00Z">
            <w:rPr>
              <w:rFonts w:ascii="Arial" w:eastAsia="Arial" w:hAnsi="Arial" w:cs="Arial"/>
              <w:bCs/>
              <w:sz w:val="22"/>
              <w:szCs w:val="22"/>
            </w:rPr>
          </w:rPrChange>
        </w:rPr>
        <w:t xml:space="preserve"> support also makes sense from the point of view of investing in the future. That is why </w:t>
      </w:r>
      <w:proofErr w:type="spellStart"/>
      <w:r w:rsidRPr="00250316">
        <w:rPr>
          <w:rFonts w:ascii="Arial" w:eastAsia="Arial" w:hAnsi="Arial" w:cs="Arial"/>
          <w:bCs/>
          <w:sz w:val="22"/>
          <w:szCs w:val="22"/>
          <w:lang w:val="en-GB"/>
          <w:rPrChange w:id="89" w:author="Microsoft Office User" w:date="2024-05-29T18:02:00Z">
            <w:rPr>
              <w:rFonts w:ascii="Arial" w:eastAsia="Arial" w:hAnsi="Arial" w:cs="Arial"/>
              <w:bCs/>
              <w:sz w:val="22"/>
              <w:szCs w:val="22"/>
            </w:rPr>
          </w:rPrChange>
        </w:rPr>
        <w:t>Zenplanto</w:t>
      </w:r>
      <w:proofErr w:type="spellEnd"/>
      <w:r w:rsidRPr="00250316">
        <w:rPr>
          <w:rFonts w:ascii="Arial" w:eastAsia="Arial" w:hAnsi="Arial" w:cs="Arial"/>
          <w:bCs/>
          <w:sz w:val="22"/>
          <w:szCs w:val="22"/>
          <w:lang w:val="en-GB"/>
          <w:rPrChange w:id="90" w:author="Microsoft Office User" w:date="2024-05-29T18:02:00Z">
            <w:rPr>
              <w:rFonts w:ascii="Arial" w:eastAsia="Arial" w:hAnsi="Arial" w:cs="Arial"/>
              <w:bCs/>
              <w:sz w:val="22"/>
              <w:szCs w:val="22"/>
            </w:rPr>
          </w:rPrChange>
        </w:rPr>
        <w:t xml:space="preserve"> supports the scientific and research exchange of the Cannabis Facility with </w:t>
      </w:r>
      <w:proofErr w:type="spellStart"/>
      <w:r w:rsidRPr="00250316">
        <w:rPr>
          <w:rFonts w:ascii="Arial" w:eastAsia="Arial" w:hAnsi="Arial" w:cs="Arial"/>
          <w:bCs/>
          <w:sz w:val="22"/>
          <w:szCs w:val="22"/>
          <w:lang w:val="en-GB"/>
          <w:rPrChange w:id="91" w:author="Microsoft Office User" w:date="2024-05-29T18:02:00Z">
            <w:rPr>
              <w:rFonts w:ascii="Arial" w:eastAsia="Arial" w:hAnsi="Arial" w:cs="Arial"/>
              <w:bCs/>
              <w:sz w:val="22"/>
              <w:szCs w:val="22"/>
            </w:rPr>
          </w:rPrChange>
        </w:rPr>
        <w:t>Gdańsk</w:t>
      </w:r>
      <w:proofErr w:type="spellEnd"/>
      <w:r w:rsidRPr="00250316">
        <w:rPr>
          <w:rFonts w:ascii="Arial" w:eastAsia="Arial" w:hAnsi="Arial" w:cs="Arial"/>
          <w:bCs/>
          <w:sz w:val="22"/>
          <w:szCs w:val="22"/>
          <w:lang w:val="en-GB"/>
          <w:rPrChange w:id="92" w:author="Microsoft Office User" w:date="2024-05-29T18:02:00Z">
            <w:rPr>
              <w:rFonts w:ascii="Arial" w:eastAsia="Arial" w:hAnsi="Arial" w:cs="Arial"/>
              <w:bCs/>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93"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94" w:author="Microsoft Office User" w:date="2024-05-29T18:02:00Z">
            <w:rPr>
              <w:rFonts w:ascii="Arial" w:eastAsia="Arial" w:hAnsi="Arial" w:cs="Arial"/>
              <w:bCs/>
              <w:sz w:val="22"/>
              <w:szCs w:val="22"/>
            </w:rPr>
          </w:rPrChange>
        </w:rPr>
        <w:t>Our experts managed to establish a unique collaboration with a Polish university. The cannabis market there is in its infancy, so experts are helping both with its development and, for example, jointly developing procedures on how and when to determine the optimal maturity of plants that are grown for the production of medical cannabis.</w:t>
      </w:r>
    </w:p>
    <w:p w:rsidR="00CF62CE" w:rsidRPr="00250316" w:rsidRDefault="00CF62CE" w:rsidP="00CF62CE">
      <w:pPr>
        <w:spacing w:line="276" w:lineRule="auto"/>
        <w:jc w:val="both"/>
        <w:rPr>
          <w:rFonts w:ascii="Arial" w:eastAsia="Arial" w:hAnsi="Arial" w:cs="Arial"/>
          <w:bCs/>
          <w:sz w:val="22"/>
          <w:szCs w:val="22"/>
          <w:lang w:val="en-GB"/>
          <w:rPrChange w:id="95"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96" w:author="Microsoft Office User" w:date="2024-05-29T18:02:00Z">
            <w:rPr>
              <w:rFonts w:ascii="Arial" w:eastAsia="Arial" w:hAnsi="Arial" w:cs="Arial"/>
              <w:bCs/>
              <w:sz w:val="22"/>
              <w:szCs w:val="22"/>
            </w:rPr>
          </w:rPrChange>
        </w:rPr>
        <w:t>"</w:t>
      </w:r>
      <w:r w:rsidRPr="00250316">
        <w:rPr>
          <w:rFonts w:ascii="Arial" w:eastAsia="Arial" w:hAnsi="Arial" w:cs="Arial"/>
          <w:bCs/>
          <w:i/>
          <w:iCs/>
          <w:sz w:val="22"/>
          <w:szCs w:val="22"/>
          <w:lang w:val="en-GB"/>
          <w:rPrChange w:id="97" w:author="Microsoft Office User" w:date="2024-05-29T18:02:00Z">
            <w:rPr>
              <w:rFonts w:ascii="Arial" w:eastAsia="Arial" w:hAnsi="Arial" w:cs="Arial"/>
              <w:bCs/>
              <w:i/>
              <w:iCs/>
              <w:sz w:val="22"/>
              <w:szCs w:val="22"/>
            </w:rPr>
          </w:rPrChange>
        </w:rPr>
        <w:t>We thank all the participants, organizers and partners for the great cooperation and we look forward to the next meeting next year, at the jubilee 10th anniversary</w:t>
      </w:r>
      <w:r w:rsidRPr="00250316">
        <w:rPr>
          <w:rFonts w:ascii="Arial" w:eastAsia="Arial" w:hAnsi="Arial" w:cs="Arial"/>
          <w:bCs/>
          <w:sz w:val="22"/>
          <w:szCs w:val="22"/>
          <w:lang w:val="en-GB"/>
          <w:rPrChange w:id="98" w:author="Microsoft Office User" w:date="2024-05-29T18:02:00Z">
            <w:rPr>
              <w:rFonts w:ascii="Arial" w:eastAsia="Arial" w:hAnsi="Arial" w:cs="Arial"/>
              <w:bCs/>
              <w:sz w:val="22"/>
              <w:szCs w:val="22"/>
            </w:rPr>
          </w:rPrChange>
        </w:rPr>
        <w:t xml:space="preserve">," concluded </w:t>
      </w:r>
      <w:proofErr w:type="spellStart"/>
      <w:r w:rsidRPr="00250316">
        <w:rPr>
          <w:rFonts w:ascii="Arial" w:eastAsia="Arial" w:hAnsi="Arial" w:cs="Arial"/>
          <w:bCs/>
          <w:sz w:val="22"/>
          <w:szCs w:val="22"/>
          <w:lang w:val="en-GB"/>
          <w:rPrChange w:id="99" w:author="Microsoft Office User" w:date="2024-05-29T18:02:00Z">
            <w:rPr>
              <w:rFonts w:ascii="Arial" w:eastAsia="Arial" w:hAnsi="Arial" w:cs="Arial"/>
              <w:bCs/>
              <w:sz w:val="22"/>
              <w:szCs w:val="22"/>
            </w:rPr>
          </w:rPrChange>
        </w:rPr>
        <w:t>Aleš</w:t>
      </w:r>
      <w:proofErr w:type="spellEnd"/>
      <w:r w:rsidRPr="00250316">
        <w:rPr>
          <w:rFonts w:ascii="Arial" w:eastAsia="Arial" w:hAnsi="Arial" w:cs="Arial"/>
          <w:bCs/>
          <w:sz w:val="22"/>
          <w:szCs w:val="22"/>
          <w:lang w:val="en-GB"/>
          <w:rPrChange w:id="100"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101" w:author="Microsoft Office User" w:date="2024-05-29T18:02:00Z">
            <w:rPr>
              <w:rFonts w:ascii="Arial" w:eastAsia="Arial" w:hAnsi="Arial" w:cs="Arial"/>
              <w:bCs/>
              <w:sz w:val="22"/>
              <w:szCs w:val="22"/>
            </w:rPr>
          </w:rPrChange>
        </w:rPr>
        <w:t>Hrabák</w:t>
      </w:r>
      <w:proofErr w:type="spellEnd"/>
      <w:r w:rsidRPr="00250316">
        <w:rPr>
          <w:rFonts w:ascii="Arial" w:eastAsia="Arial" w:hAnsi="Arial" w:cs="Arial"/>
          <w:bCs/>
          <w:sz w:val="22"/>
          <w:szCs w:val="22"/>
          <w:lang w:val="en-GB"/>
          <w:rPrChange w:id="102" w:author="Microsoft Office User" w:date="2024-05-29T18:02:00Z">
            <w:rPr>
              <w:rFonts w:ascii="Arial" w:eastAsia="Arial" w:hAnsi="Arial" w:cs="Arial"/>
              <w:bCs/>
              <w:sz w:val="22"/>
              <w:szCs w:val="22"/>
            </w:rPr>
          </w:rPrChange>
        </w:rPr>
        <w:t xml:space="preserve"> from </w:t>
      </w:r>
      <w:proofErr w:type="spellStart"/>
      <w:r w:rsidRPr="00250316">
        <w:rPr>
          <w:rFonts w:ascii="Arial" w:eastAsia="Arial" w:hAnsi="Arial" w:cs="Arial"/>
          <w:bCs/>
          <w:sz w:val="22"/>
          <w:szCs w:val="22"/>
          <w:lang w:val="en-GB"/>
          <w:rPrChange w:id="103" w:author="Microsoft Office User" w:date="2024-05-29T18:02:00Z">
            <w:rPr>
              <w:rFonts w:ascii="Arial" w:eastAsia="Arial" w:hAnsi="Arial" w:cs="Arial"/>
              <w:bCs/>
              <w:sz w:val="22"/>
              <w:szCs w:val="22"/>
            </w:rPr>
          </w:rPrChange>
        </w:rPr>
        <w:t>Zenplanto</w:t>
      </w:r>
      <w:proofErr w:type="spellEnd"/>
      <w:r w:rsidRPr="00250316">
        <w:rPr>
          <w:rFonts w:ascii="Arial" w:eastAsia="Arial" w:hAnsi="Arial" w:cs="Arial"/>
          <w:bCs/>
          <w:sz w:val="22"/>
          <w:szCs w:val="22"/>
          <w:lang w:val="en-GB"/>
          <w:rPrChange w:id="104" w:author="Microsoft Office User" w:date="2024-05-29T18:02:00Z">
            <w:rPr>
              <w:rFonts w:ascii="Arial" w:eastAsia="Arial" w:hAnsi="Arial" w:cs="Arial"/>
              <w:bCs/>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105" w:author="Microsoft Office User" w:date="2024-05-29T18:02:00Z">
            <w:rPr>
              <w:rFonts w:ascii="Arial" w:eastAsia="Arial" w:hAnsi="Arial" w:cs="Arial"/>
              <w:bCs/>
              <w:sz w:val="22"/>
              <w:szCs w:val="22"/>
            </w:rPr>
          </w:rPrChange>
        </w:rPr>
      </w:pPr>
    </w:p>
    <w:p w:rsidR="00CF62CE" w:rsidRPr="00250316" w:rsidRDefault="00CF62CE" w:rsidP="00CF62CE">
      <w:pPr>
        <w:spacing w:line="276" w:lineRule="auto"/>
        <w:jc w:val="both"/>
        <w:rPr>
          <w:rFonts w:ascii="Arial" w:eastAsia="Arial" w:hAnsi="Arial" w:cs="Arial"/>
          <w:bCs/>
          <w:sz w:val="22"/>
          <w:szCs w:val="22"/>
          <w:lang w:val="en-GB"/>
          <w:rPrChange w:id="106"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107" w:author="Microsoft Office User" w:date="2024-05-29T18:02:00Z">
            <w:rPr>
              <w:rFonts w:ascii="Arial" w:eastAsia="Arial" w:hAnsi="Arial" w:cs="Arial"/>
              <w:bCs/>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108"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109" w:author="Microsoft Office User" w:date="2024-05-29T18:02:00Z">
            <w:rPr>
              <w:rFonts w:ascii="Arial" w:eastAsia="Arial" w:hAnsi="Arial" w:cs="Arial"/>
              <w:bCs/>
              <w:sz w:val="22"/>
              <w:szCs w:val="22"/>
            </w:rPr>
          </w:rPrChange>
        </w:rPr>
        <w:t xml:space="preserve">About </w:t>
      </w:r>
      <w:proofErr w:type="spellStart"/>
      <w:r w:rsidRPr="00250316">
        <w:rPr>
          <w:rFonts w:ascii="Arial" w:eastAsia="Arial" w:hAnsi="Arial" w:cs="Arial"/>
          <w:bCs/>
          <w:sz w:val="22"/>
          <w:szCs w:val="22"/>
          <w:lang w:val="en-GB"/>
          <w:rPrChange w:id="110" w:author="Microsoft Office User" w:date="2024-05-29T18:02:00Z">
            <w:rPr>
              <w:rFonts w:ascii="Arial" w:eastAsia="Arial" w:hAnsi="Arial" w:cs="Arial"/>
              <w:bCs/>
              <w:sz w:val="22"/>
              <w:szCs w:val="22"/>
            </w:rPr>
          </w:rPrChange>
        </w:rPr>
        <w:t>Zenplant</w:t>
      </w:r>
      <w:r w:rsidRPr="00250316">
        <w:rPr>
          <w:rFonts w:ascii="Arial" w:eastAsia="Arial" w:hAnsi="Arial" w:cs="Arial"/>
          <w:bCs/>
          <w:sz w:val="22"/>
          <w:szCs w:val="22"/>
          <w:lang w:val="en-GB"/>
          <w:rPrChange w:id="111" w:author="Microsoft Office User" w:date="2024-05-29T18:02:00Z">
            <w:rPr>
              <w:rFonts w:ascii="Arial" w:eastAsia="Arial" w:hAnsi="Arial" w:cs="Arial"/>
              <w:bCs/>
              <w:sz w:val="22"/>
              <w:szCs w:val="22"/>
            </w:rPr>
          </w:rPrChange>
        </w:rPr>
        <w:t>o</w:t>
      </w:r>
      <w:proofErr w:type="spellEnd"/>
      <w:r w:rsidRPr="00250316">
        <w:rPr>
          <w:rFonts w:ascii="Arial" w:eastAsia="Arial" w:hAnsi="Arial" w:cs="Arial"/>
          <w:bCs/>
          <w:sz w:val="22"/>
          <w:szCs w:val="22"/>
          <w:lang w:val="en-GB"/>
          <w:rPrChange w:id="112" w:author="Microsoft Office User" w:date="2024-05-29T18:02:00Z">
            <w:rPr>
              <w:rFonts w:ascii="Arial" w:eastAsia="Arial" w:hAnsi="Arial" w:cs="Arial"/>
              <w:bCs/>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113" w:author="Microsoft Office User" w:date="2024-05-29T18:02:00Z">
            <w:rPr>
              <w:rFonts w:ascii="Arial" w:eastAsia="Arial" w:hAnsi="Arial" w:cs="Arial"/>
              <w:bCs/>
              <w:sz w:val="22"/>
              <w:szCs w:val="22"/>
            </w:rPr>
          </w:rPrChange>
        </w:rPr>
      </w:pPr>
      <w:proofErr w:type="spellStart"/>
      <w:r w:rsidRPr="00250316">
        <w:rPr>
          <w:rFonts w:ascii="Arial" w:eastAsia="Arial" w:hAnsi="Arial" w:cs="Arial"/>
          <w:bCs/>
          <w:sz w:val="22"/>
          <w:szCs w:val="22"/>
          <w:lang w:val="en-GB"/>
          <w:rPrChange w:id="114" w:author="Microsoft Office User" w:date="2024-05-29T18:02:00Z">
            <w:rPr>
              <w:rFonts w:ascii="Arial" w:eastAsia="Arial" w:hAnsi="Arial" w:cs="Arial"/>
              <w:bCs/>
              <w:sz w:val="22"/>
              <w:szCs w:val="22"/>
            </w:rPr>
          </w:rPrChange>
        </w:rPr>
        <w:t>Zenplanto</w:t>
      </w:r>
      <w:proofErr w:type="spellEnd"/>
      <w:r w:rsidRPr="00250316">
        <w:rPr>
          <w:rFonts w:ascii="Arial" w:eastAsia="Arial" w:hAnsi="Arial" w:cs="Arial"/>
          <w:bCs/>
          <w:sz w:val="22"/>
          <w:szCs w:val="22"/>
          <w:lang w:val="en-GB"/>
          <w:rPrChange w:id="115" w:author="Microsoft Office User" w:date="2024-05-29T18:02:00Z">
            <w:rPr>
              <w:rFonts w:ascii="Arial" w:eastAsia="Arial" w:hAnsi="Arial" w:cs="Arial"/>
              <w:bCs/>
              <w:sz w:val="22"/>
              <w:szCs w:val="22"/>
            </w:rPr>
          </w:rPrChange>
        </w:rPr>
        <w:t xml:space="preserve"> was founded in 2022. We focus on the healthcare sector, specifically on the production of cannabis-related goods and services. The co-founder and owner of the majority stake in the project is the investment fund </w:t>
      </w:r>
      <w:proofErr w:type="spellStart"/>
      <w:r w:rsidRPr="00250316">
        <w:rPr>
          <w:rFonts w:ascii="Arial" w:eastAsia="Arial" w:hAnsi="Arial" w:cs="Arial"/>
          <w:bCs/>
          <w:sz w:val="22"/>
          <w:szCs w:val="22"/>
          <w:lang w:val="en-GB"/>
          <w:rPrChange w:id="116" w:author="Microsoft Office User" w:date="2024-05-29T18:02:00Z">
            <w:rPr>
              <w:rFonts w:ascii="Arial" w:eastAsia="Arial" w:hAnsi="Arial" w:cs="Arial"/>
              <w:bCs/>
              <w:sz w:val="22"/>
              <w:szCs w:val="22"/>
            </w:rPr>
          </w:rPrChange>
        </w:rPr>
        <w:t>eMan</w:t>
      </w:r>
      <w:proofErr w:type="spellEnd"/>
      <w:r w:rsidRPr="00250316">
        <w:rPr>
          <w:rFonts w:ascii="Arial" w:eastAsia="Arial" w:hAnsi="Arial" w:cs="Arial"/>
          <w:bCs/>
          <w:sz w:val="22"/>
          <w:szCs w:val="22"/>
          <w:lang w:val="en-GB"/>
          <w:rPrChange w:id="117" w:author="Microsoft Office User" w:date="2024-05-29T18:02:00Z">
            <w:rPr>
              <w:rFonts w:ascii="Arial" w:eastAsia="Arial" w:hAnsi="Arial" w:cs="Arial"/>
              <w:bCs/>
              <w:sz w:val="22"/>
              <w:szCs w:val="22"/>
            </w:rPr>
          </w:rPrChange>
        </w:rPr>
        <w:t xml:space="preserve"> Innovations, a venture capital fund that focuses on domestic and foreign technology projects with global potential and is backed by the technology company </w:t>
      </w:r>
      <w:proofErr w:type="spellStart"/>
      <w:r w:rsidRPr="00250316">
        <w:rPr>
          <w:rFonts w:ascii="Arial" w:eastAsia="Arial" w:hAnsi="Arial" w:cs="Arial"/>
          <w:bCs/>
          <w:sz w:val="22"/>
          <w:szCs w:val="22"/>
          <w:lang w:val="en-GB"/>
          <w:rPrChange w:id="118" w:author="Microsoft Office User" w:date="2024-05-29T18:02:00Z">
            <w:rPr>
              <w:rFonts w:ascii="Arial" w:eastAsia="Arial" w:hAnsi="Arial" w:cs="Arial"/>
              <w:bCs/>
              <w:sz w:val="22"/>
              <w:szCs w:val="22"/>
            </w:rPr>
          </w:rPrChange>
        </w:rPr>
        <w:t>eMan</w:t>
      </w:r>
      <w:proofErr w:type="spellEnd"/>
      <w:r w:rsidRPr="00250316">
        <w:rPr>
          <w:rFonts w:ascii="Arial" w:eastAsia="Arial" w:hAnsi="Arial" w:cs="Arial"/>
          <w:bCs/>
          <w:sz w:val="22"/>
          <w:szCs w:val="22"/>
          <w:lang w:val="en-GB"/>
          <w:rPrChange w:id="119" w:author="Microsoft Office User" w:date="2024-05-29T18:02:00Z">
            <w:rPr>
              <w:rFonts w:ascii="Arial" w:eastAsia="Arial" w:hAnsi="Arial" w:cs="Arial"/>
              <w:bCs/>
              <w:sz w:val="22"/>
              <w:szCs w:val="22"/>
            </w:rPr>
          </w:rPrChange>
        </w:rPr>
        <w:t xml:space="preserve">. </w:t>
      </w:r>
      <w:proofErr w:type="spellStart"/>
      <w:r w:rsidRPr="00250316">
        <w:rPr>
          <w:rFonts w:ascii="Arial" w:eastAsia="Arial" w:hAnsi="Arial" w:cs="Arial"/>
          <w:bCs/>
          <w:sz w:val="22"/>
          <w:szCs w:val="22"/>
          <w:lang w:val="en-GB"/>
          <w:rPrChange w:id="120" w:author="Microsoft Office User" w:date="2024-05-29T18:02:00Z">
            <w:rPr>
              <w:rFonts w:ascii="Arial" w:eastAsia="Arial" w:hAnsi="Arial" w:cs="Arial"/>
              <w:bCs/>
              <w:sz w:val="22"/>
              <w:szCs w:val="22"/>
            </w:rPr>
          </w:rPrChange>
        </w:rPr>
        <w:t>eMan</w:t>
      </w:r>
      <w:proofErr w:type="spellEnd"/>
      <w:r w:rsidRPr="00250316">
        <w:rPr>
          <w:rFonts w:ascii="Arial" w:eastAsia="Arial" w:hAnsi="Arial" w:cs="Arial"/>
          <w:bCs/>
          <w:sz w:val="22"/>
          <w:szCs w:val="22"/>
          <w:lang w:val="en-GB"/>
          <w:rPrChange w:id="121" w:author="Microsoft Office User" w:date="2024-05-29T18:02:00Z">
            <w:rPr>
              <w:rFonts w:ascii="Arial" w:eastAsia="Arial" w:hAnsi="Arial" w:cs="Arial"/>
              <w:bCs/>
              <w:sz w:val="22"/>
              <w:szCs w:val="22"/>
            </w:rPr>
          </w:rPrChange>
        </w:rPr>
        <w:t xml:space="preserve"> is a leading Czech software supplier, since 2020 its shares are publicly traded on the PX Start market on the Prague Stock Exchange. </w:t>
      </w:r>
      <w:r w:rsidRPr="00250316">
        <w:rPr>
          <w:rFonts w:ascii="Arial" w:eastAsia="Arial" w:hAnsi="Arial" w:cs="Arial"/>
          <w:bCs/>
          <w:sz w:val="22"/>
          <w:szCs w:val="22"/>
          <w:lang w:val="en-GB"/>
          <w:rPrChange w:id="122"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23" w:author="Microsoft Office User" w:date="2024-05-29T18:02:00Z">
            <w:rPr>
              <w:rFonts w:ascii="Arial" w:eastAsia="Arial" w:hAnsi="Arial" w:cs="Arial"/>
              <w:bCs/>
              <w:sz w:val="22"/>
              <w:szCs w:val="22"/>
            </w:rPr>
          </w:rPrChange>
        </w:rPr>
        <w:t xml:space="preserve">More at </w:t>
      </w:r>
      <w:r w:rsidRPr="00250316">
        <w:rPr>
          <w:lang w:val="en-GB"/>
          <w:rPrChange w:id="124" w:author="Microsoft Office User" w:date="2024-05-29T18:02:00Z">
            <w:rPr/>
          </w:rPrChange>
        </w:rPr>
        <w:fldChar w:fldCharType="begin"/>
      </w:r>
      <w:r w:rsidRPr="00250316">
        <w:rPr>
          <w:lang w:val="en-GB"/>
          <w:rPrChange w:id="125" w:author="Microsoft Office User" w:date="2024-05-29T18:02:00Z">
            <w:rPr/>
          </w:rPrChange>
        </w:rPr>
        <w:instrText>HYPERLINK "https://www.zenplanto.com/" \h</w:instrText>
      </w:r>
      <w:r w:rsidRPr="00250316">
        <w:rPr>
          <w:lang w:val="en-GB"/>
          <w:rPrChange w:id="126" w:author="Microsoft Office User" w:date="2024-05-29T18:02:00Z">
            <w:rPr/>
          </w:rPrChange>
        </w:rPr>
      </w:r>
      <w:r w:rsidRPr="00250316">
        <w:rPr>
          <w:lang w:val="en-GB"/>
          <w:rPrChange w:id="127" w:author="Microsoft Office User" w:date="2024-05-29T18:02:00Z">
            <w:rPr/>
          </w:rPrChange>
        </w:rPr>
        <w:fldChar w:fldCharType="separate"/>
      </w:r>
      <w:r w:rsidRPr="00250316">
        <w:rPr>
          <w:rFonts w:ascii="Arial" w:eastAsia="Arial" w:hAnsi="Arial" w:cs="Arial"/>
          <w:color w:val="467886"/>
          <w:sz w:val="22"/>
          <w:szCs w:val="22"/>
          <w:u w:val="single"/>
          <w:lang w:val="en-GB"/>
          <w:rPrChange w:id="128" w:author="Microsoft Office User" w:date="2024-05-29T18:02:00Z">
            <w:rPr>
              <w:rFonts w:ascii="Arial" w:eastAsia="Arial" w:hAnsi="Arial" w:cs="Arial"/>
              <w:color w:val="467886"/>
              <w:sz w:val="22"/>
              <w:szCs w:val="22"/>
              <w:u w:val="single"/>
            </w:rPr>
          </w:rPrChange>
        </w:rPr>
        <w:t>www.zenplanto.com</w:t>
      </w:r>
      <w:r w:rsidRPr="00250316">
        <w:rPr>
          <w:rFonts w:ascii="Arial" w:eastAsia="Arial" w:hAnsi="Arial" w:cs="Arial"/>
          <w:color w:val="467886"/>
          <w:sz w:val="22"/>
          <w:szCs w:val="22"/>
          <w:u w:val="single"/>
          <w:lang w:val="en-GB"/>
          <w:rPrChange w:id="129" w:author="Microsoft Office User" w:date="2024-05-29T18:02:00Z">
            <w:rPr>
              <w:rFonts w:ascii="Arial" w:eastAsia="Arial" w:hAnsi="Arial" w:cs="Arial"/>
              <w:color w:val="467886"/>
              <w:sz w:val="22"/>
              <w:szCs w:val="22"/>
              <w:u w:val="single"/>
            </w:rPr>
          </w:rPrChange>
        </w:rPr>
        <w:fldChar w:fldCharType="end"/>
      </w:r>
      <w:r w:rsidRPr="00250316">
        <w:rPr>
          <w:rFonts w:ascii="Arial" w:eastAsia="Arial" w:hAnsi="Arial" w:cs="Arial"/>
          <w:sz w:val="22"/>
          <w:szCs w:val="22"/>
          <w:lang w:val="en-GB"/>
          <w:rPrChange w:id="130" w:author="Microsoft Office User" w:date="2024-05-29T18:02:00Z">
            <w:rPr>
              <w:rFonts w:ascii="Arial" w:eastAsia="Arial" w:hAnsi="Arial" w:cs="Arial"/>
              <w:sz w:val="22"/>
              <w:szCs w:val="22"/>
            </w:rPr>
          </w:rPrChange>
        </w:rPr>
        <w:t xml:space="preserve"> a</w:t>
      </w:r>
      <w:r w:rsidRPr="00250316">
        <w:rPr>
          <w:lang w:val="en-GB"/>
          <w:rPrChange w:id="131" w:author="Microsoft Office User" w:date="2024-05-29T18:02:00Z">
            <w:rPr/>
          </w:rPrChange>
        </w:rPr>
        <w:fldChar w:fldCharType="begin"/>
      </w:r>
      <w:r w:rsidRPr="00250316">
        <w:rPr>
          <w:lang w:val="en-GB"/>
          <w:rPrChange w:id="132" w:author="Microsoft Office User" w:date="2024-05-29T18:02:00Z">
            <w:rPr/>
          </w:rPrChange>
        </w:rPr>
        <w:instrText>HYPERLINK "http://www.zenplanto-farms.com" \h</w:instrText>
      </w:r>
      <w:r w:rsidRPr="00250316">
        <w:rPr>
          <w:lang w:val="en-GB"/>
          <w:rPrChange w:id="133" w:author="Microsoft Office User" w:date="2024-05-29T18:02:00Z">
            <w:rPr/>
          </w:rPrChange>
        </w:rPr>
      </w:r>
      <w:r w:rsidRPr="00250316">
        <w:rPr>
          <w:lang w:val="en-GB"/>
          <w:rPrChange w:id="134" w:author="Microsoft Office User" w:date="2024-05-29T18:02:00Z">
            <w:rPr/>
          </w:rPrChange>
        </w:rPr>
        <w:fldChar w:fldCharType="separate"/>
      </w:r>
      <w:r w:rsidRPr="00250316">
        <w:rPr>
          <w:rFonts w:ascii="Arial" w:eastAsia="Arial" w:hAnsi="Arial" w:cs="Arial"/>
          <w:sz w:val="22"/>
          <w:szCs w:val="22"/>
          <w:lang w:val="en-GB"/>
          <w:rPrChange w:id="135" w:author="Microsoft Office User" w:date="2024-05-29T18:02:00Z">
            <w:rPr>
              <w:rFonts w:ascii="Arial" w:eastAsia="Arial" w:hAnsi="Arial" w:cs="Arial"/>
              <w:sz w:val="22"/>
              <w:szCs w:val="22"/>
            </w:rPr>
          </w:rPrChange>
        </w:rPr>
        <w:t xml:space="preserve"> </w:t>
      </w:r>
      <w:r w:rsidRPr="00250316">
        <w:rPr>
          <w:rFonts w:ascii="Arial" w:eastAsia="Arial" w:hAnsi="Arial" w:cs="Arial"/>
          <w:sz w:val="22"/>
          <w:szCs w:val="22"/>
          <w:lang w:val="en-GB"/>
          <w:rPrChange w:id="136" w:author="Microsoft Office User" w:date="2024-05-29T18:02:00Z">
            <w:rPr>
              <w:rFonts w:ascii="Arial" w:eastAsia="Arial" w:hAnsi="Arial" w:cs="Arial"/>
              <w:sz w:val="22"/>
              <w:szCs w:val="22"/>
            </w:rPr>
          </w:rPrChange>
        </w:rPr>
        <w:fldChar w:fldCharType="end"/>
      </w:r>
      <w:r w:rsidRPr="00250316">
        <w:rPr>
          <w:lang w:val="en-GB"/>
          <w:rPrChange w:id="137" w:author="Microsoft Office User" w:date="2024-05-29T18:02:00Z">
            <w:rPr/>
          </w:rPrChange>
        </w:rPr>
        <w:fldChar w:fldCharType="begin"/>
      </w:r>
      <w:r w:rsidRPr="00250316">
        <w:rPr>
          <w:lang w:val="en-GB"/>
          <w:rPrChange w:id="138" w:author="Microsoft Office User" w:date="2024-05-29T18:02:00Z">
            <w:rPr/>
          </w:rPrChange>
        </w:rPr>
        <w:instrText>HYPERLINK "http://www.zenplanto-farms.com" \h</w:instrText>
      </w:r>
      <w:r w:rsidRPr="00250316">
        <w:rPr>
          <w:lang w:val="en-GB"/>
          <w:rPrChange w:id="139" w:author="Microsoft Office User" w:date="2024-05-29T18:02:00Z">
            <w:rPr/>
          </w:rPrChange>
        </w:rPr>
      </w:r>
      <w:r w:rsidRPr="00250316">
        <w:rPr>
          <w:lang w:val="en-GB"/>
          <w:rPrChange w:id="140" w:author="Microsoft Office User" w:date="2024-05-29T18:02:00Z">
            <w:rPr/>
          </w:rPrChange>
        </w:rPr>
        <w:fldChar w:fldCharType="separate"/>
      </w:r>
      <w:r w:rsidRPr="00250316">
        <w:rPr>
          <w:rFonts w:ascii="Arial" w:eastAsia="Arial" w:hAnsi="Arial" w:cs="Arial"/>
          <w:color w:val="467886"/>
          <w:sz w:val="22"/>
          <w:szCs w:val="22"/>
          <w:u w:val="single"/>
          <w:lang w:val="en-GB"/>
          <w:rPrChange w:id="141" w:author="Microsoft Office User" w:date="2024-05-29T18:02:00Z">
            <w:rPr>
              <w:rFonts w:ascii="Arial" w:eastAsia="Arial" w:hAnsi="Arial" w:cs="Arial"/>
              <w:color w:val="467886"/>
              <w:sz w:val="22"/>
              <w:szCs w:val="22"/>
              <w:u w:val="single"/>
            </w:rPr>
          </w:rPrChange>
        </w:rPr>
        <w:t>www.zenplanto-farms.com</w:t>
      </w:r>
      <w:r w:rsidRPr="00250316">
        <w:rPr>
          <w:rFonts w:ascii="Arial" w:eastAsia="Arial" w:hAnsi="Arial" w:cs="Arial"/>
          <w:color w:val="467886"/>
          <w:sz w:val="22"/>
          <w:szCs w:val="22"/>
          <w:u w:val="single"/>
          <w:lang w:val="en-GB"/>
          <w:rPrChange w:id="142" w:author="Microsoft Office User" w:date="2024-05-29T18:02:00Z">
            <w:rPr>
              <w:rFonts w:ascii="Arial" w:eastAsia="Arial" w:hAnsi="Arial" w:cs="Arial"/>
              <w:color w:val="467886"/>
              <w:sz w:val="22"/>
              <w:szCs w:val="22"/>
              <w:u w:val="single"/>
            </w:rPr>
          </w:rPrChange>
        </w:rPr>
        <w:fldChar w:fldCharType="end"/>
      </w:r>
      <w:r w:rsidRPr="00250316">
        <w:rPr>
          <w:rFonts w:ascii="Arial" w:eastAsia="Arial" w:hAnsi="Arial" w:cs="Arial"/>
          <w:sz w:val="22"/>
          <w:szCs w:val="22"/>
          <w:lang w:val="en-GB"/>
          <w:rPrChange w:id="143" w:author="Microsoft Office User" w:date="2024-05-29T18:02:00Z">
            <w:rPr>
              <w:rFonts w:ascii="Arial" w:eastAsia="Arial" w:hAnsi="Arial" w:cs="Arial"/>
              <w:sz w:val="22"/>
              <w:szCs w:val="22"/>
            </w:rPr>
          </w:rPrChange>
        </w:rPr>
        <w:t>.</w:t>
      </w:r>
    </w:p>
    <w:p w:rsidR="00CF62CE" w:rsidRPr="00250316" w:rsidRDefault="00CF62CE" w:rsidP="00CF62CE">
      <w:pPr>
        <w:spacing w:line="276" w:lineRule="auto"/>
        <w:jc w:val="both"/>
        <w:rPr>
          <w:rFonts w:ascii="Arial" w:eastAsia="Arial" w:hAnsi="Arial" w:cs="Arial"/>
          <w:bCs/>
          <w:sz w:val="22"/>
          <w:szCs w:val="22"/>
          <w:lang w:val="en-GB"/>
          <w:rPrChange w:id="144" w:author="Microsoft Office User" w:date="2024-05-29T18:02:00Z">
            <w:rPr>
              <w:rFonts w:ascii="Arial" w:eastAsia="Arial" w:hAnsi="Arial" w:cs="Arial"/>
              <w:bCs/>
              <w:sz w:val="22"/>
              <w:szCs w:val="22"/>
            </w:rPr>
          </w:rPrChange>
        </w:rPr>
      </w:pPr>
    </w:p>
    <w:p w:rsidR="00CF62CE" w:rsidRPr="00250316" w:rsidRDefault="00CF62CE" w:rsidP="00CF62CE">
      <w:pPr>
        <w:spacing w:line="276" w:lineRule="auto"/>
        <w:jc w:val="both"/>
        <w:rPr>
          <w:rFonts w:ascii="Arial" w:eastAsia="Arial" w:hAnsi="Arial" w:cs="Arial"/>
          <w:b/>
          <w:sz w:val="22"/>
          <w:szCs w:val="22"/>
          <w:lang w:val="en-GB"/>
          <w:rPrChange w:id="145" w:author="Microsoft Office User" w:date="2024-05-29T18:02:00Z">
            <w:rPr>
              <w:rFonts w:ascii="Arial" w:eastAsia="Arial" w:hAnsi="Arial" w:cs="Arial"/>
              <w:b/>
              <w:sz w:val="22"/>
              <w:szCs w:val="22"/>
            </w:rPr>
          </w:rPrChange>
        </w:rPr>
      </w:pPr>
    </w:p>
    <w:p w:rsidR="00CF62CE" w:rsidRPr="00250316" w:rsidRDefault="00CF62CE" w:rsidP="00CF62CE">
      <w:pPr>
        <w:spacing w:line="276" w:lineRule="auto"/>
        <w:jc w:val="both"/>
        <w:rPr>
          <w:rFonts w:ascii="Arial" w:eastAsia="Arial" w:hAnsi="Arial" w:cs="Arial"/>
          <w:b/>
          <w:sz w:val="22"/>
          <w:szCs w:val="22"/>
          <w:lang w:val="en-GB"/>
          <w:rPrChange w:id="146" w:author="Microsoft Office User" w:date="2024-05-29T18:02:00Z">
            <w:rPr>
              <w:rFonts w:ascii="Arial" w:eastAsia="Arial" w:hAnsi="Arial" w:cs="Arial"/>
              <w:b/>
              <w:sz w:val="22"/>
              <w:szCs w:val="22"/>
            </w:rPr>
          </w:rPrChange>
        </w:rPr>
      </w:pPr>
      <w:r w:rsidRPr="00250316">
        <w:rPr>
          <w:rFonts w:ascii="Arial" w:eastAsia="Arial" w:hAnsi="Arial" w:cs="Arial"/>
          <w:b/>
          <w:sz w:val="22"/>
          <w:szCs w:val="22"/>
          <w:lang w:val="en-GB"/>
          <w:rPrChange w:id="147" w:author="Microsoft Office User" w:date="2024-05-29T18:02:00Z">
            <w:rPr>
              <w:rFonts w:ascii="Arial" w:eastAsia="Arial" w:hAnsi="Arial" w:cs="Arial"/>
              <w:b/>
              <w:sz w:val="22"/>
              <w:szCs w:val="22"/>
            </w:rPr>
          </w:rPrChange>
        </w:rPr>
        <w:t>Media Contact:</w:t>
      </w:r>
    </w:p>
    <w:p w:rsidR="00CF62CE" w:rsidRPr="00250316" w:rsidRDefault="00CF62CE" w:rsidP="00CF62CE">
      <w:pPr>
        <w:spacing w:line="276" w:lineRule="auto"/>
        <w:rPr>
          <w:rFonts w:ascii="Arial" w:eastAsia="Arial" w:hAnsi="Arial" w:cs="Arial"/>
          <w:bCs/>
          <w:sz w:val="22"/>
          <w:szCs w:val="22"/>
          <w:lang w:val="en-GB"/>
          <w:rPrChange w:id="148"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149" w:author="Microsoft Office User" w:date="2024-05-29T18:02:00Z">
            <w:rPr>
              <w:rFonts w:ascii="Arial" w:eastAsia="Arial" w:hAnsi="Arial" w:cs="Arial"/>
              <w:bCs/>
              <w:sz w:val="22"/>
              <w:szCs w:val="22"/>
            </w:rPr>
          </w:rPrChange>
        </w:rPr>
        <w:t xml:space="preserve">Renata </w:t>
      </w:r>
      <w:proofErr w:type="spellStart"/>
      <w:r w:rsidRPr="00250316">
        <w:rPr>
          <w:rFonts w:ascii="Arial" w:eastAsia="Arial" w:hAnsi="Arial" w:cs="Arial"/>
          <w:bCs/>
          <w:sz w:val="22"/>
          <w:szCs w:val="22"/>
          <w:lang w:val="en-GB"/>
          <w:rPrChange w:id="150" w:author="Microsoft Office User" w:date="2024-05-29T18:02:00Z">
            <w:rPr>
              <w:rFonts w:ascii="Arial" w:eastAsia="Arial" w:hAnsi="Arial" w:cs="Arial"/>
              <w:bCs/>
              <w:sz w:val="22"/>
              <w:szCs w:val="22"/>
            </w:rPr>
          </w:rPrChange>
        </w:rPr>
        <w:t>Faltejsková</w:t>
      </w:r>
      <w:proofErr w:type="spellEnd"/>
      <w:r w:rsidRPr="00250316">
        <w:rPr>
          <w:rFonts w:ascii="Arial" w:eastAsia="Arial" w:hAnsi="Arial" w:cs="Arial"/>
          <w:bCs/>
          <w:sz w:val="22"/>
          <w:szCs w:val="22"/>
          <w:lang w:val="en-GB"/>
          <w:rPrChange w:id="151"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52" w:author="Microsoft Office User" w:date="2024-05-29T18:02:00Z">
            <w:rPr>
              <w:rFonts w:ascii="Arial" w:eastAsia="Arial" w:hAnsi="Arial" w:cs="Arial"/>
              <w:bCs/>
              <w:sz w:val="22"/>
              <w:szCs w:val="22"/>
            </w:rPr>
          </w:rPrChange>
        </w:rPr>
        <w:fldChar w:fldCharType="begin"/>
      </w:r>
      <w:r w:rsidRPr="00250316">
        <w:rPr>
          <w:rFonts w:ascii="Arial" w:eastAsia="Arial" w:hAnsi="Arial" w:cs="Arial"/>
          <w:bCs/>
          <w:sz w:val="22"/>
          <w:szCs w:val="22"/>
          <w:lang w:val="en-GB"/>
          <w:rPrChange w:id="153" w:author="Microsoft Office User" w:date="2024-05-29T18:02:00Z">
            <w:rPr>
              <w:rFonts w:ascii="Arial" w:eastAsia="Arial" w:hAnsi="Arial" w:cs="Arial"/>
              <w:bCs/>
              <w:sz w:val="22"/>
              <w:szCs w:val="22"/>
            </w:rPr>
          </w:rPrChange>
        </w:rPr>
        <w:instrText>HYPERLINK "mailto:</w:instrText>
      </w:r>
      <w:r w:rsidRPr="00250316">
        <w:rPr>
          <w:rFonts w:ascii="Arial" w:eastAsia="Arial" w:hAnsi="Arial" w:cs="Arial"/>
          <w:bCs/>
          <w:sz w:val="22"/>
          <w:szCs w:val="22"/>
          <w:lang w:val="en-GB"/>
          <w:rPrChange w:id="154" w:author="Microsoft Office User" w:date="2024-05-29T18:02:00Z">
            <w:rPr>
              <w:rFonts w:ascii="Arial" w:eastAsia="Arial" w:hAnsi="Arial" w:cs="Arial"/>
              <w:bCs/>
              <w:sz w:val="22"/>
              <w:szCs w:val="22"/>
            </w:rPr>
          </w:rPrChange>
        </w:rPr>
        <w:instrText>renata.faltejskova@abbba.cz</w:instrText>
      </w:r>
      <w:r w:rsidRPr="00250316">
        <w:rPr>
          <w:rFonts w:ascii="Arial" w:eastAsia="Arial" w:hAnsi="Arial" w:cs="Arial"/>
          <w:bCs/>
          <w:sz w:val="22"/>
          <w:szCs w:val="22"/>
          <w:lang w:val="en-GB"/>
          <w:rPrChange w:id="155" w:author="Microsoft Office User" w:date="2024-05-29T18:02:00Z">
            <w:rPr>
              <w:rFonts w:ascii="Arial" w:eastAsia="Arial" w:hAnsi="Arial" w:cs="Arial"/>
              <w:bCs/>
              <w:sz w:val="22"/>
              <w:szCs w:val="22"/>
            </w:rPr>
          </w:rPrChange>
        </w:rPr>
        <w:instrText>"</w:instrText>
      </w:r>
      <w:r w:rsidRPr="00250316">
        <w:rPr>
          <w:rFonts w:ascii="Arial" w:eastAsia="Arial" w:hAnsi="Arial" w:cs="Arial"/>
          <w:bCs/>
          <w:sz w:val="22"/>
          <w:szCs w:val="22"/>
          <w:lang w:val="en-GB"/>
          <w:rPrChange w:id="156" w:author="Microsoft Office User" w:date="2024-05-29T18:02:00Z">
            <w:rPr>
              <w:rFonts w:ascii="Arial" w:eastAsia="Arial" w:hAnsi="Arial" w:cs="Arial"/>
              <w:bCs/>
              <w:sz w:val="22"/>
              <w:szCs w:val="22"/>
            </w:rPr>
          </w:rPrChange>
        </w:rPr>
        <w:fldChar w:fldCharType="separate"/>
      </w:r>
      <w:r w:rsidRPr="00250316">
        <w:rPr>
          <w:rStyle w:val="Hypertextovodkaz"/>
          <w:rFonts w:ascii="Arial" w:eastAsia="Arial" w:hAnsi="Arial" w:cs="Arial"/>
          <w:bCs/>
          <w:sz w:val="22"/>
          <w:szCs w:val="22"/>
          <w:lang w:val="en-GB"/>
          <w:rPrChange w:id="157" w:author="Microsoft Office User" w:date="2024-05-29T18:02:00Z">
            <w:rPr>
              <w:rStyle w:val="Hypertextovodkaz"/>
              <w:rFonts w:ascii="Arial" w:eastAsia="Arial" w:hAnsi="Arial" w:cs="Arial"/>
              <w:bCs/>
              <w:sz w:val="22"/>
              <w:szCs w:val="22"/>
            </w:rPr>
          </w:rPrChange>
        </w:rPr>
        <w:t>renata.faltejskova@abbba.cz</w:t>
      </w:r>
      <w:r w:rsidRPr="00250316">
        <w:rPr>
          <w:rFonts w:ascii="Arial" w:eastAsia="Arial" w:hAnsi="Arial" w:cs="Arial"/>
          <w:bCs/>
          <w:sz w:val="22"/>
          <w:szCs w:val="22"/>
          <w:lang w:val="en-GB"/>
          <w:rPrChange w:id="158" w:author="Microsoft Office User" w:date="2024-05-29T18:02:00Z">
            <w:rPr>
              <w:rFonts w:ascii="Arial" w:eastAsia="Arial" w:hAnsi="Arial" w:cs="Arial"/>
              <w:bCs/>
              <w:sz w:val="22"/>
              <w:szCs w:val="22"/>
            </w:rPr>
          </w:rPrChange>
        </w:rPr>
        <w:fldChar w:fldCharType="end"/>
      </w:r>
      <w:r w:rsidRPr="00250316">
        <w:rPr>
          <w:rFonts w:ascii="Arial" w:eastAsia="Arial" w:hAnsi="Arial" w:cs="Arial"/>
          <w:bCs/>
          <w:sz w:val="22"/>
          <w:szCs w:val="22"/>
          <w:lang w:val="en-GB"/>
          <w:rPrChange w:id="159"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60" w:author="Microsoft Office User" w:date="2024-05-29T18:02:00Z">
            <w:rPr>
              <w:rFonts w:ascii="Arial" w:eastAsia="Arial" w:hAnsi="Arial" w:cs="Arial"/>
              <w:bCs/>
              <w:sz w:val="22"/>
              <w:szCs w:val="22"/>
            </w:rPr>
          </w:rPrChange>
        </w:rPr>
        <w:t>+420 774 888</w:t>
      </w:r>
      <w:r w:rsidRPr="00250316">
        <w:rPr>
          <w:rFonts w:ascii="Arial" w:eastAsia="Arial" w:hAnsi="Arial" w:cs="Arial"/>
          <w:bCs/>
          <w:sz w:val="22"/>
          <w:szCs w:val="22"/>
          <w:lang w:val="en-GB"/>
          <w:rPrChange w:id="161" w:author="Microsoft Office User" w:date="2024-05-29T18:02:00Z">
            <w:rPr>
              <w:rFonts w:ascii="Arial" w:eastAsia="Arial" w:hAnsi="Arial" w:cs="Arial"/>
              <w:bCs/>
              <w:sz w:val="22"/>
              <w:szCs w:val="22"/>
            </w:rPr>
          </w:rPrChange>
        </w:rPr>
        <w:t> </w:t>
      </w:r>
      <w:r w:rsidRPr="00250316">
        <w:rPr>
          <w:rFonts w:ascii="Arial" w:eastAsia="Arial" w:hAnsi="Arial" w:cs="Arial"/>
          <w:bCs/>
          <w:sz w:val="22"/>
          <w:szCs w:val="22"/>
          <w:lang w:val="en-GB"/>
          <w:rPrChange w:id="162" w:author="Microsoft Office User" w:date="2024-05-29T18:02:00Z">
            <w:rPr>
              <w:rFonts w:ascii="Arial" w:eastAsia="Arial" w:hAnsi="Arial" w:cs="Arial"/>
              <w:bCs/>
              <w:sz w:val="22"/>
              <w:szCs w:val="22"/>
            </w:rPr>
          </w:rPrChange>
        </w:rPr>
        <w:t>900</w:t>
      </w:r>
      <w:r w:rsidRPr="00250316">
        <w:rPr>
          <w:rFonts w:ascii="Arial" w:eastAsia="Arial" w:hAnsi="Arial" w:cs="Arial"/>
          <w:bCs/>
          <w:sz w:val="22"/>
          <w:szCs w:val="22"/>
          <w:lang w:val="en-GB"/>
          <w:rPrChange w:id="163"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64" w:author="Microsoft Office User" w:date="2024-05-29T18:02:00Z">
            <w:rPr>
              <w:rFonts w:ascii="Arial" w:eastAsia="Arial" w:hAnsi="Arial" w:cs="Arial"/>
              <w:bCs/>
              <w:sz w:val="22"/>
              <w:szCs w:val="22"/>
            </w:rPr>
          </w:rPrChange>
        </w:rPr>
        <w:t xml:space="preserve">ABBBA Consulting, </w:t>
      </w:r>
      <w:proofErr w:type="spellStart"/>
      <w:r w:rsidRPr="00250316">
        <w:rPr>
          <w:rFonts w:ascii="Arial" w:eastAsia="Arial" w:hAnsi="Arial" w:cs="Arial"/>
          <w:bCs/>
          <w:sz w:val="22"/>
          <w:szCs w:val="22"/>
          <w:lang w:val="en-GB"/>
          <w:rPrChange w:id="165" w:author="Microsoft Office User" w:date="2024-05-29T18:02:00Z">
            <w:rPr>
              <w:rFonts w:ascii="Arial" w:eastAsia="Arial" w:hAnsi="Arial" w:cs="Arial"/>
              <w:bCs/>
              <w:sz w:val="22"/>
              <w:szCs w:val="22"/>
            </w:rPr>
          </w:rPrChange>
        </w:rPr>
        <w:t>s.r.o.</w:t>
      </w:r>
      <w:proofErr w:type="spellEnd"/>
    </w:p>
    <w:p w:rsidR="00CF62CE" w:rsidRPr="00250316" w:rsidRDefault="00CF62CE" w:rsidP="00CF62CE">
      <w:pPr>
        <w:spacing w:line="276" w:lineRule="auto"/>
        <w:jc w:val="both"/>
        <w:rPr>
          <w:rFonts w:ascii="Arial" w:eastAsia="Arial" w:hAnsi="Arial" w:cs="Arial"/>
          <w:bCs/>
          <w:sz w:val="22"/>
          <w:szCs w:val="22"/>
          <w:lang w:val="en-GB"/>
          <w:rPrChange w:id="166" w:author="Microsoft Office User" w:date="2024-05-29T18:02:00Z">
            <w:rPr>
              <w:rFonts w:ascii="Arial" w:eastAsia="Arial" w:hAnsi="Arial" w:cs="Arial"/>
              <w:bCs/>
              <w:sz w:val="22"/>
              <w:szCs w:val="22"/>
            </w:rPr>
          </w:rPrChange>
        </w:rPr>
      </w:pPr>
    </w:p>
    <w:p w:rsidR="00114B66" w:rsidRPr="00250316" w:rsidRDefault="00CF62CE" w:rsidP="00CF62CE">
      <w:pPr>
        <w:spacing w:line="276" w:lineRule="auto"/>
        <w:rPr>
          <w:rFonts w:ascii="Arial" w:eastAsia="Arial" w:hAnsi="Arial" w:cs="Arial"/>
          <w:bCs/>
          <w:sz w:val="22"/>
          <w:szCs w:val="22"/>
          <w:lang w:val="en-GB"/>
          <w:rPrChange w:id="167" w:author="Microsoft Office User" w:date="2024-05-29T18:02:00Z">
            <w:rPr>
              <w:rFonts w:ascii="Arial" w:eastAsia="Arial" w:hAnsi="Arial" w:cs="Arial"/>
              <w:bCs/>
              <w:sz w:val="22"/>
              <w:szCs w:val="22"/>
            </w:rPr>
          </w:rPrChange>
        </w:rPr>
      </w:pPr>
      <w:r w:rsidRPr="00250316">
        <w:rPr>
          <w:rFonts w:ascii="Arial" w:eastAsia="Arial" w:hAnsi="Arial" w:cs="Arial"/>
          <w:bCs/>
          <w:sz w:val="22"/>
          <w:szCs w:val="22"/>
          <w:lang w:val="en-GB"/>
          <w:rPrChange w:id="168" w:author="Microsoft Office User" w:date="2024-05-29T18:02:00Z">
            <w:rPr>
              <w:rFonts w:ascii="Arial" w:eastAsia="Arial" w:hAnsi="Arial" w:cs="Arial"/>
              <w:bCs/>
              <w:sz w:val="22"/>
              <w:szCs w:val="22"/>
            </w:rPr>
          </w:rPrChange>
        </w:rPr>
        <w:t>Nicole Baron</w:t>
      </w:r>
      <w:r w:rsidRPr="00250316">
        <w:rPr>
          <w:rFonts w:ascii="Arial" w:eastAsia="Arial" w:hAnsi="Arial" w:cs="Arial"/>
          <w:bCs/>
          <w:sz w:val="22"/>
          <w:szCs w:val="22"/>
          <w:lang w:val="en-GB"/>
          <w:rPrChange w:id="169"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70" w:author="Microsoft Office User" w:date="2024-05-29T18:02:00Z">
            <w:rPr>
              <w:rFonts w:ascii="Arial" w:eastAsia="Arial" w:hAnsi="Arial" w:cs="Arial"/>
              <w:bCs/>
              <w:sz w:val="22"/>
              <w:szCs w:val="22"/>
            </w:rPr>
          </w:rPrChange>
        </w:rPr>
        <w:fldChar w:fldCharType="begin"/>
      </w:r>
      <w:r w:rsidRPr="00250316">
        <w:rPr>
          <w:rFonts w:ascii="Arial" w:eastAsia="Arial" w:hAnsi="Arial" w:cs="Arial"/>
          <w:bCs/>
          <w:sz w:val="22"/>
          <w:szCs w:val="22"/>
          <w:lang w:val="en-GB"/>
          <w:rPrChange w:id="171" w:author="Microsoft Office User" w:date="2024-05-29T18:02:00Z">
            <w:rPr>
              <w:rFonts w:ascii="Arial" w:eastAsia="Arial" w:hAnsi="Arial" w:cs="Arial"/>
              <w:bCs/>
              <w:sz w:val="22"/>
              <w:szCs w:val="22"/>
            </w:rPr>
          </w:rPrChange>
        </w:rPr>
        <w:instrText>HYPERLINK "mailto:</w:instrText>
      </w:r>
      <w:r w:rsidRPr="00250316">
        <w:rPr>
          <w:rFonts w:ascii="Arial" w:eastAsia="Arial" w:hAnsi="Arial" w:cs="Arial"/>
          <w:bCs/>
          <w:sz w:val="22"/>
          <w:szCs w:val="22"/>
          <w:lang w:val="en-GB"/>
          <w:rPrChange w:id="172" w:author="Microsoft Office User" w:date="2024-05-29T18:02:00Z">
            <w:rPr>
              <w:rFonts w:ascii="Arial" w:eastAsia="Arial" w:hAnsi="Arial" w:cs="Arial"/>
              <w:bCs/>
              <w:sz w:val="22"/>
              <w:szCs w:val="22"/>
            </w:rPr>
          </w:rPrChange>
        </w:rPr>
        <w:instrText>nicole.baronova@abbba.cz</w:instrText>
      </w:r>
      <w:r w:rsidRPr="00250316">
        <w:rPr>
          <w:rFonts w:ascii="Arial" w:eastAsia="Arial" w:hAnsi="Arial" w:cs="Arial"/>
          <w:bCs/>
          <w:sz w:val="22"/>
          <w:szCs w:val="22"/>
          <w:lang w:val="en-GB"/>
          <w:rPrChange w:id="173" w:author="Microsoft Office User" w:date="2024-05-29T18:02:00Z">
            <w:rPr>
              <w:rFonts w:ascii="Arial" w:eastAsia="Arial" w:hAnsi="Arial" w:cs="Arial"/>
              <w:bCs/>
              <w:sz w:val="22"/>
              <w:szCs w:val="22"/>
            </w:rPr>
          </w:rPrChange>
        </w:rPr>
        <w:instrText>"</w:instrText>
      </w:r>
      <w:r w:rsidRPr="00250316">
        <w:rPr>
          <w:rFonts w:ascii="Arial" w:eastAsia="Arial" w:hAnsi="Arial" w:cs="Arial"/>
          <w:bCs/>
          <w:sz w:val="22"/>
          <w:szCs w:val="22"/>
          <w:lang w:val="en-GB"/>
          <w:rPrChange w:id="174" w:author="Microsoft Office User" w:date="2024-05-29T18:02:00Z">
            <w:rPr>
              <w:rFonts w:ascii="Arial" w:eastAsia="Arial" w:hAnsi="Arial" w:cs="Arial"/>
              <w:bCs/>
              <w:sz w:val="22"/>
              <w:szCs w:val="22"/>
            </w:rPr>
          </w:rPrChange>
        </w:rPr>
        <w:fldChar w:fldCharType="separate"/>
      </w:r>
      <w:r w:rsidRPr="00250316">
        <w:rPr>
          <w:rStyle w:val="Hypertextovodkaz"/>
          <w:rFonts w:ascii="Arial" w:eastAsia="Arial" w:hAnsi="Arial" w:cs="Arial"/>
          <w:bCs/>
          <w:sz w:val="22"/>
          <w:szCs w:val="22"/>
          <w:lang w:val="en-GB"/>
          <w:rPrChange w:id="175" w:author="Microsoft Office User" w:date="2024-05-29T18:02:00Z">
            <w:rPr>
              <w:rStyle w:val="Hypertextovodkaz"/>
              <w:rFonts w:ascii="Arial" w:eastAsia="Arial" w:hAnsi="Arial" w:cs="Arial"/>
              <w:bCs/>
              <w:sz w:val="22"/>
              <w:szCs w:val="22"/>
            </w:rPr>
          </w:rPrChange>
        </w:rPr>
        <w:t>nicole.baronova@abbba.cz</w:t>
      </w:r>
      <w:r w:rsidRPr="00250316">
        <w:rPr>
          <w:rFonts w:ascii="Arial" w:eastAsia="Arial" w:hAnsi="Arial" w:cs="Arial"/>
          <w:bCs/>
          <w:sz w:val="22"/>
          <w:szCs w:val="22"/>
          <w:lang w:val="en-GB"/>
          <w:rPrChange w:id="176" w:author="Microsoft Office User" w:date="2024-05-29T18:02:00Z">
            <w:rPr>
              <w:rFonts w:ascii="Arial" w:eastAsia="Arial" w:hAnsi="Arial" w:cs="Arial"/>
              <w:bCs/>
              <w:sz w:val="22"/>
              <w:szCs w:val="22"/>
            </w:rPr>
          </w:rPrChange>
        </w:rPr>
        <w:fldChar w:fldCharType="end"/>
      </w:r>
      <w:r w:rsidRPr="00250316">
        <w:rPr>
          <w:rFonts w:ascii="Arial" w:eastAsia="Arial" w:hAnsi="Arial" w:cs="Arial"/>
          <w:bCs/>
          <w:sz w:val="22"/>
          <w:szCs w:val="22"/>
          <w:lang w:val="en-GB"/>
          <w:rPrChange w:id="177"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78" w:author="Microsoft Office User" w:date="2024-05-29T18:02:00Z">
            <w:rPr>
              <w:rFonts w:ascii="Arial" w:eastAsia="Arial" w:hAnsi="Arial" w:cs="Arial"/>
              <w:bCs/>
              <w:sz w:val="22"/>
              <w:szCs w:val="22"/>
            </w:rPr>
          </w:rPrChange>
        </w:rPr>
        <w:t>+420 776 204</w:t>
      </w:r>
      <w:r w:rsidRPr="00250316">
        <w:rPr>
          <w:rFonts w:ascii="Arial" w:eastAsia="Arial" w:hAnsi="Arial" w:cs="Arial"/>
          <w:bCs/>
          <w:sz w:val="22"/>
          <w:szCs w:val="22"/>
          <w:lang w:val="en-GB"/>
          <w:rPrChange w:id="179" w:author="Microsoft Office User" w:date="2024-05-29T18:02:00Z">
            <w:rPr>
              <w:rFonts w:ascii="Arial" w:eastAsia="Arial" w:hAnsi="Arial" w:cs="Arial"/>
              <w:bCs/>
              <w:sz w:val="22"/>
              <w:szCs w:val="22"/>
            </w:rPr>
          </w:rPrChange>
        </w:rPr>
        <w:t> </w:t>
      </w:r>
      <w:r w:rsidRPr="00250316">
        <w:rPr>
          <w:rFonts w:ascii="Arial" w:eastAsia="Arial" w:hAnsi="Arial" w:cs="Arial"/>
          <w:bCs/>
          <w:sz w:val="22"/>
          <w:szCs w:val="22"/>
          <w:lang w:val="en-GB"/>
          <w:rPrChange w:id="180" w:author="Microsoft Office User" w:date="2024-05-29T18:02:00Z">
            <w:rPr>
              <w:rFonts w:ascii="Arial" w:eastAsia="Arial" w:hAnsi="Arial" w:cs="Arial"/>
              <w:bCs/>
              <w:sz w:val="22"/>
              <w:szCs w:val="22"/>
            </w:rPr>
          </w:rPrChange>
        </w:rPr>
        <w:t>565</w:t>
      </w:r>
      <w:r w:rsidRPr="00250316">
        <w:rPr>
          <w:rFonts w:ascii="Arial" w:eastAsia="Arial" w:hAnsi="Arial" w:cs="Arial"/>
          <w:bCs/>
          <w:sz w:val="22"/>
          <w:szCs w:val="22"/>
          <w:lang w:val="en-GB"/>
          <w:rPrChange w:id="181" w:author="Microsoft Office User" w:date="2024-05-29T18:02:00Z">
            <w:rPr>
              <w:rFonts w:ascii="Arial" w:eastAsia="Arial" w:hAnsi="Arial" w:cs="Arial"/>
              <w:bCs/>
              <w:sz w:val="22"/>
              <w:szCs w:val="22"/>
            </w:rPr>
          </w:rPrChange>
        </w:rPr>
        <w:br/>
      </w:r>
      <w:r w:rsidRPr="00250316">
        <w:rPr>
          <w:rFonts w:ascii="Arial" w:eastAsia="Arial" w:hAnsi="Arial" w:cs="Arial"/>
          <w:bCs/>
          <w:sz w:val="22"/>
          <w:szCs w:val="22"/>
          <w:lang w:val="en-GB"/>
          <w:rPrChange w:id="182" w:author="Microsoft Office User" w:date="2024-05-29T18:02:00Z">
            <w:rPr>
              <w:rFonts w:ascii="Arial" w:eastAsia="Arial" w:hAnsi="Arial" w:cs="Arial"/>
              <w:bCs/>
              <w:sz w:val="22"/>
              <w:szCs w:val="22"/>
            </w:rPr>
          </w:rPrChange>
        </w:rPr>
        <w:t xml:space="preserve">ABBBA Consulting, </w:t>
      </w:r>
      <w:proofErr w:type="spellStart"/>
      <w:r w:rsidRPr="00250316">
        <w:rPr>
          <w:rFonts w:ascii="Arial" w:eastAsia="Arial" w:hAnsi="Arial" w:cs="Arial"/>
          <w:bCs/>
          <w:sz w:val="22"/>
          <w:szCs w:val="22"/>
          <w:lang w:val="en-GB"/>
          <w:rPrChange w:id="183" w:author="Microsoft Office User" w:date="2024-05-29T18:02:00Z">
            <w:rPr>
              <w:rFonts w:ascii="Arial" w:eastAsia="Arial" w:hAnsi="Arial" w:cs="Arial"/>
              <w:bCs/>
              <w:sz w:val="22"/>
              <w:szCs w:val="22"/>
            </w:rPr>
          </w:rPrChange>
        </w:rPr>
        <w:t>s.r.o.</w:t>
      </w:r>
      <w:proofErr w:type="spellEnd"/>
    </w:p>
    <w:p w:rsidR="00CF62CE" w:rsidRPr="00250316" w:rsidRDefault="00CF62CE">
      <w:pPr>
        <w:spacing w:line="276" w:lineRule="auto"/>
        <w:rPr>
          <w:rFonts w:ascii="Arial" w:eastAsia="Arial" w:hAnsi="Arial" w:cs="Arial"/>
          <w:bCs/>
          <w:sz w:val="22"/>
          <w:szCs w:val="22"/>
          <w:lang w:val="en-GB"/>
          <w:rPrChange w:id="184" w:author="Microsoft Office User" w:date="2024-05-29T18:02:00Z">
            <w:rPr>
              <w:rFonts w:ascii="Arial" w:eastAsia="Arial" w:hAnsi="Arial" w:cs="Arial"/>
              <w:bCs/>
              <w:sz w:val="22"/>
              <w:szCs w:val="22"/>
            </w:rPr>
          </w:rPrChange>
        </w:rPr>
      </w:pPr>
    </w:p>
    <w:sectPr w:rsidR="00CF62CE" w:rsidRPr="00250316">
      <w:headerReference w:type="default" r:id="rId8"/>
      <w:footerReference w:type="default" r:id="rId9"/>
      <w:pgSz w:w="11906" w:h="16838"/>
      <w:pgMar w:top="1414"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C37" w:rsidRDefault="005F1C37">
      <w:pPr>
        <w:spacing w:after="0" w:line="240" w:lineRule="auto"/>
      </w:pPr>
      <w:r>
        <w:separator/>
      </w:r>
    </w:p>
  </w:endnote>
  <w:endnote w:type="continuationSeparator" w:id="0">
    <w:p w:rsidR="005F1C37" w:rsidRDefault="005F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B66"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sidR="00EB7E76">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EB7E76">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C37" w:rsidRDefault="005F1C37">
      <w:pPr>
        <w:spacing w:after="0" w:line="240" w:lineRule="auto"/>
      </w:pPr>
      <w:r>
        <w:separator/>
      </w:r>
    </w:p>
  </w:footnote>
  <w:footnote w:type="continuationSeparator" w:id="0">
    <w:p w:rsidR="005F1C37" w:rsidRDefault="005F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B66" w:rsidRDefault="00000000">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-44449</wp:posOffset>
          </wp:positionH>
          <wp:positionV relativeFrom="margin">
            <wp:posOffset>-641446</wp:posOffset>
          </wp:positionV>
          <wp:extent cx="1760855" cy="492125"/>
          <wp:effectExtent l="0" t="0" r="0" b="0"/>
          <wp:wrapSquare wrapText="bothSides" distT="0" distB="0" distL="114300" distR="114300"/>
          <wp:docPr id="4" name="image1.png" descr="Zenplanto"/>
          <wp:cNvGraphicFramePr/>
          <a:graphic xmlns:a="http://schemas.openxmlformats.org/drawingml/2006/main">
            <a:graphicData uri="http://schemas.openxmlformats.org/drawingml/2006/picture">
              <pic:pic xmlns:pic="http://schemas.openxmlformats.org/drawingml/2006/picture">
                <pic:nvPicPr>
                  <pic:cNvPr id="0" name="image1.png" descr="Zenplanto"/>
                  <pic:cNvPicPr preferRelativeResize="0"/>
                </pic:nvPicPr>
                <pic:blipFill>
                  <a:blip r:embed="rId1"/>
                  <a:srcRect/>
                  <a:stretch>
                    <a:fillRect/>
                  </a:stretch>
                </pic:blipFill>
                <pic:spPr>
                  <a:xfrm>
                    <a:off x="0" y="0"/>
                    <a:ext cx="1760855" cy="492125"/>
                  </a:xfrm>
                  <a:prstGeom prst="rect">
                    <a:avLst/>
                  </a:prstGeom>
                  <a:ln/>
                </pic:spPr>
              </pic:pic>
            </a:graphicData>
          </a:graphic>
        </wp:anchor>
      </w:drawing>
    </w:r>
    <w:r>
      <w:rPr>
        <w:color w:val="000000"/>
      </w:rPr>
      <w:t>TISKOVÁ ZPRÁVA</w:t>
    </w:r>
  </w:p>
  <w:p w:rsidR="00114B66" w:rsidRDefault="00114B66">
    <w:pPr>
      <w:pBdr>
        <w:top w:val="nil"/>
        <w:left w:val="nil"/>
        <w:bottom w:val="nil"/>
        <w:right w:val="nil"/>
        <w:between w:val="nil"/>
      </w:pBdr>
      <w:tabs>
        <w:tab w:val="center" w:pos="4536"/>
        <w:tab w:val="right" w:pos="9072"/>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66"/>
    <w:rsid w:val="00114B66"/>
    <w:rsid w:val="00250316"/>
    <w:rsid w:val="003639BB"/>
    <w:rsid w:val="004E35C5"/>
    <w:rsid w:val="005F1C37"/>
    <w:rsid w:val="00BA5046"/>
    <w:rsid w:val="00CF62CE"/>
    <w:rsid w:val="00E97F95"/>
    <w:rsid w:val="00EB7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747E"/>
  <w15:docId w15:val="{F113EE5B-6E05-C843-B831-8128B956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80"/>
      <w:outlineLvl w:val="0"/>
    </w:pPr>
    <w:rPr>
      <w:rFonts w:ascii="Play" w:eastAsia="Play" w:hAnsi="Play" w:cs="Play"/>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Play" w:eastAsia="Play" w:hAnsi="Play" w:cs="Play"/>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after="0"/>
      <w:outlineLvl w:val="5"/>
    </w:pPr>
    <w:rPr>
      <w:i/>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rPr>
      <w:color w:val="595959"/>
      <w:sz w:val="28"/>
      <w:szCs w:val="28"/>
    </w:rPr>
  </w:style>
  <w:style w:type="character" w:styleId="Hypertextovodkaz">
    <w:name w:val="Hyperlink"/>
    <w:basedOn w:val="Standardnpsmoodstavce"/>
    <w:uiPriority w:val="99"/>
    <w:unhideWhenUsed/>
    <w:rsid w:val="00BB674F"/>
    <w:rPr>
      <w:color w:val="0000FF" w:themeColor="hyperlink"/>
      <w:u w:val="single"/>
    </w:rPr>
  </w:style>
  <w:style w:type="character" w:styleId="Nevyeenzmnka">
    <w:name w:val="Unresolved Mention"/>
    <w:basedOn w:val="Standardnpsmoodstavce"/>
    <w:uiPriority w:val="99"/>
    <w:semiHidden/>
    <w:unhideWhenUsed/>
    <w:rsid w:val="00BB674F"/>
    <w:rPr>
      <w:color w:val="605E5C"/>
      <w:shd w:val="clear" w:color="auto" w:fill="E1DFDD"/>
    </w:rPr>
  </w:style>
  <w:style w:type="paragraph" w:styleId="Zhlav">
    <w:name w:val="header"/>
    <w:basedOn w:val="Normln"/>
    <w:link w:val="ZhlavChar"/>
    <w:uiPriority w:val="99"/>
    <w:unhideWhenUsed/>
    <w:rsid w:val="002833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308"/>
  </w:style>
  <w:style w:type="paragraph" w:styleId="Zpat">
    <w:name w:val="footer"/>
    <w:basedOn w:val="Normln"/>
    <w:link w:val="ZpatChar"/>
    <w:uiPriority w:val="99"/>
    <w:unhideWhenUsed/>
    <w:rsid w:val="0028330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308"/>
  </w:style>
  <w:style w:type="paragraph" w:styleId="Revize">
    <w:name w:val="Revision"/>
    <w:hidden/>
    <w:uiPriority w:val="99"/>
    <w:semiHidden/>
    <w:rsid w:val="00CF6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spx0oJROUUDB7eEDQp5sOMXHQ==">CgMxLjA4AGonChRzdWdnZXN0Lmc3enNzNGJkcXd0bRIPUGV0ciBQbMOhdGVuw61rciExUW40aUVVS054T2NOeGZaS0xBaGdYWWVpUGptek9rQnA=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0FF54-53D7-E044-8A85-D8DE7BE1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728</Words>
  <Characters>4297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2024-05-29T15:49:00Z</dcterms:created>
  <dcterms:modified xsi:type="dcterms:W3CDTF">2024-05-29T16:02:00Z</dcterms:modified>
</cp:coreProperties>
</file>